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A2D7A" w14:textId="77777777" w:rsidR="00476C2A" w:rsidRPr="00A25C98" w:rsidRDefault="0015154F" w:rsidP="00B90DEF">
      <w:pPr>
        <w:jc w:val="center"/>
        <w:rPr>
          <w:b/>
          <w:i/>
          <w:sz w:val="36"/>
          <w:lang w:val="en-GB"/>
        </w:rPr>
      </w:pPr>
      <w:r w:rsidRPr="00A25C98">
        <w:rPr>
          <w:b/>
          <w:i/>
          <w:sz w:val="36"/>
          <w:lang w:val="en-GB"/>
        </w:rPr>
        <w:t>Funding organisation</w:t>
      </w:r>
      <w:r w:rsidR="00476C2A" w:rsidRPr="00A25C98">
        <w:rPr>
          <w:b/>
          <w:i/>
          <w:sz w:val="36"/>
          <w:lang w:val="en-GB"/>
        </w:rPr>
        <w:t xml:space="preserve"> eligibility</w:t>
      </w:r>
      <w:r w:rsidR="00B90DEF" w:rsidRPr="00A25C98">
        <w:rPr>
          <w:b/>
          <w:i/>
          <w:sz w:val="36"/>
          <w:lang w:val="en-GB"/>
        </w:rPr>
        <w:t xml:space="preserve"> rules and paperwork to complete</w:t>
      </w:r>
    </w:p>
    <w:p w14:paraId="012F4CD2" w14:textId="08DD1EE3" w:rsidR="00B90DEF" w:rsidRPr="00A25C98" w:rsidRDefault="00476C2A" w:rsidP="00B90DEF">
      <w:pPr>
        <w:jc w:val="center"/>
        <w:rPr>
          <w:i/>
          <w:sz w:val="36"/>
          <w:lang w:val="en-GB"/>
        </w:rPr>
      </w:pPr>
      <w:r w:rsidRPr="00A25C98">
        <w:rPr>
          <w:i/>
          <w:sz w:val="36"/>
          <w:lang w:val="en-GB"/>
        </w:rPr>
        <w:t>F</w:t>
      </w:r>
      <w:r w:rsidR="00B90DEF" w:rsidRPr="00A25C98">
        <w:rPr>
          <w:i/>
          <w:sz w:val="36"/>
          <w:lang w:val="en-GB"/>
        </w:rPr>
        <w:t xml:space="preserve">or advertisement to all </w:t>
      </w:r>
      <w:r w:rsidR="00784855">
        <w:rPr>
          <w:i/>
          <w:sz w:val="36"/>
          <w:lang w:val="en-GB"/>
        </w:rPr>
        <w:t>applicants</w:t>
      </w:r>
    </w:p>
    <w:p w14:paraId="0EA2C58F" w14:textId="0324008F" w:rsidR="00B90DEF" w:rsidRPr="00A25C98" w:rsidRDefault="00B90DEF">
      <w:pPr>
        <w:rPr>
          <w:b/>
          <w:i/>
          <w:color w:val="0000FF"/>
          <w:sz w:val="36"/>
          <w:lang w:val="en-GB"/>
        </w:rPr>
      </w:pPr>
    </w:p>
    <w:p w14:paraId="567CF03F" w14:textId="5F0248D5" w:rsidR="00A03463" w:rsidRPr="00A07785" w:rsidRDefault="00DC0263" w:rsidP="00A07785">
      <w:pPr>
        <w:pStyle w:val="Ttulo1"/>
        <w:rPr>
          <w:b w:val="0"/>
        </w:rPr>
      </w:pPr>
      <w:r>
        <w:t>Spain</w:t>
      </w:r>
      <w:r w:rsidR="00784855" w:rsidRPr="00A07785">
        <w:t xml:space="preserve"> – </w:t>
      </w:r>
      <w:r>
        <w:t>AEI &amp; FB</w:t>
      </w:r>
    </w:p>
    <w:p w14:paraId="67A49ECA" w14:textId="77777777" w:rsidR="00784855" w:rsidRDefault="00784855">
      <w:pPr>
        <w:rPr>
          <w:b/>
          <w:color w:val="00ABAB"/>
          <w:sz w:val="24"/>
          <w:lang w:val="en-GB"/>
        </w:rPr>
      </w:pPr>
    </w:p>
    <w:p w14:paraId="66C97FCB" w14:textId="4294F5C0" w:rsidR="005B6770" w:rsidRPr="00A25C98" w:rsidRDefault="005B6770">
      <w:pPr>
        <w:rPr>
          <w:b/>
          <w:color w:val="00ABAB"/>
          <w:sz w:val="24"/>
          <w:lang w:val="en-GB"/>
        </w:rPr>
      </w:pPr>
      <w:r w:rsidRPr="00A25C98">
        <w:rPr>
          <w:b/>
          <w:color w:val="00ABAB"/>
          <w:sz w:val="24"/>
          <w:lang w:val="en-GB"/>
        </w:rPr>
        <w:t>CONTACT</w:t>
      </w:r>
    </w:p>
    <w:tbl>
      <w:tblPr>
        <w:tblStyle w:val="Tablaconcuadrcula"/>
        <w:tblW w:w="0" w:type="auto"/>
        <w:tblLook w:val="04A0" w:firstRow="1" w:lastRow="0" w:firstColumn="1" w:lastColumn="0" w:noHBand="0" w:noVBand="1"/>
      </w:tblPr>
      <w:tblGrid>
        <w:gridCol w:w="3257"/>
        <w:gridCol w:w="3082"/>
        <w:gridCol w:w="2716"/>
      </w:tblGrid>
      <w:tr w:rsidR="00DC0263" w:rsidRPr="00A25C98" w14:paraId="6560607F" w14:textId="3913FC0D" w:rsidTr="00DC0263">
        <w:tc>
          <w:tcPr>
            <w:tcW w:w="3257" w:type="dxa"/>
          </w:tcPr>
          <w:p w14:paraId="06602E90" w14:textId="438E6A9F" w:rsidR="00DC0263" w:rsidRPr="00A25C98" w:rsidRDefault="00DC0263" w:rsidP="00A03463">
            <w:pPr>
              <w:rPr>
                <w:b/>
                <w:sz w:val="24"/>
                <w:lang w:val="en-GB"/>
              </w:rPr>
            </w:pPr>
            <w:r>
              <w:rPr>
                <w:b/>
                <w:sz w:val="24"/>
                <w:lang w:val="en-GB"/>
              </w:rPr>
              <w:t>Country / Region</w:t>
            </w:r>
          </w:p>
        </w:tc>
        <w:tc>
          <w:tcPr>
            <w:tcW w:w="5798" w:type="dxa"/>
            <w:gridSpan w:val="2"/>
            <w:tcBorders>
              <w:bottom w:val="single" w:sz="4" w:space="0" w:color="auto"/>
            </w:tcBorders>
          </w:tcPr>
          <w:p w14:paraId="4EB94E72" w14:textId="04A870E0" w:rsidR="00DC0263" w:rsidRPr="00A25C98" w:rsidRDefault="00DC0263" w:rsidP="00DC0263">
            <w:pPr>
              <w:jc w:val="center"/>
              <w:rPr>
                <w:b/>
                <w:sz w:val="24"/>
                <w:lang w:val="en-GB"/>
              </w:rPr>
            </w:pPr>
            <w:r>
              <w:rPr>
                <w:b/>
                <w:sz w:val="24"/>
                <w:lang w:val="en-GB"/>
              </w:rPr>
              <w:t>Spain</w:t>
            </w:r>
          </w:p>
        </w:tc>
      </w:tr>
      <w:tr w:rsidR="00DC0263" w:rsidRPr="00A25C98" w14:paraId="3BAFF9E3" w14:textId="36034F72" w:rsidTr="00DC0263">
        <w:tc>
          <w:tcPr>
            <w:tcW w:w="3257" w:type="dxa"/>
          </w:tcPr>
          <w:p w14:paraId="239194CC" w14:textId="22A4C5FE" w:rsidR="00DC0263" w:rsidRPr="00A25C98" w:rsidRDefault="00DC0263" w:rsidP="00A03463">
            <w:pPr>
              <w:rPr>
                <w:b/>
                <w:sz w:val="24"/>
                <w:lang w:val="en-GB"/>
              </w:rPr>
            </w:pPr>
            <w:r w:rsidRPr="00A25C98">
              <w:rPr>
                <w:b/>
                <w:sz w:val="24"/>
                <w:lang w:val="en-GB"/>
              </w:rPr>
              <w:t>Funding Organisation</w:t>
            </w:r>
            <w:r>
              <w:rPr>
                <w:b/>
                <w:sz w:val="24"/>
                <w:lang w:val="en-GB"/>
              </w:rPr>
              <w:t xml:space="preserve"> Full Name (Acronym)</w:t>
            </w:r>
          </w:p>
        </w:tc>
        <w:tc>
          <w:tcPr>
            <w:tcW w:w="3082" w:type="dxa"/>
            <w:shd w:val="clear" w:color="auto" w:fill="00ABAB"/>
          </w:tcPr>
          <w:p w14:paraId="23061713" w14:textId="146C5DB7" w:rsidR="00DC0263" w:rsidRPr="001275B4" w:rsidRDefault="00DC0263" w:rsidP="00DC0263">
            <w:pPr>
              <w:jc w:val="center"/>
              <w:rPr>
                <w:b/>
                <w:color w:val="FFFFFF" w:themeColor="background1"/>
                <w:sz w:val="24"/>
                <w:lang w:val="es-ES"/>
              </w:rPr>
            </w:pPr>
            <w:r w:rsidRPr="00DC0263">
              <w:rPr>
                <w:b/>
                <w:color w:val="FFFFFF" w:themeColor="background1"/>
                <w:sz w:val="24"/>
                <w:lang w:val="es-ES"/>
              </w:rPr>
              <w:t>Agencia Estatal de Investigación (AEI)</w:t>
            </w:r>
          </w:p>
        </w:tc>
        <w:tc>
          <w:tcPr>
            <w:tcW w:w="2716" w:type="dxa"/>
            <w:shd w:val="clear" w:color="auto" w:fill="00ABAB"/>
          </w:tcPr>
          <w:p w14:paraId="380B8EB3" w14:textId="0F74572C" w:rsidR="00DC0263" w:rsidRPr="00DC0263" w:rsidRDefault="00DC0263" w:rsidP="00DC0263">
            <w:pPr>
              <w:jc w:val="center"/>
              <w:rPr>
                <w:b/>
                <w:color w:val="FFFFFF" w:themeColor="background1"/>
                <w:sz w:val="24"/>
                <w:lang w:val="en-GB"/>
              </w:rPr>
            </w:pPr>
            <w:r w:rsidRPr="00DC0263">
              <w:rPr>
                <w:b/>
                <w:color w:val="FFFFFF" w:themeColor="background1"/>
                <w:sz w:val="24"/>
                <w:lang w:val="es-ES"/>
              </w:rPr>
              <w:t>Fundación Biodiversidad (FB)</w:t>
            </w:r>
          </w:p>
        </w:tc>
      </w:tr>
      <w:tr w:rsidR="00DC0263" w:rsidRPr="00A25C98" w14:paraId="2E23291E" w14:textId="2E6E2B0A" w:rsidTr="005D591D">
        <w:tc>
          <w:tcPr>
            <w:tcW w:w="3257" w:type="dxa"/>
          </w:tcPr>
          <w:p w14:paraId="2C446E59" w14:textId="77777777" w:rsidR="00DC0263" w:rsidRPr="00A25C98" w:rsidRDefault="00DC0263" w:rsidP="00565DE9">
            <w:pPr>
              <w:rPr>
                <w:b/>
                <w:sz w:val="24"/>
                <w:lang w:val="en-GB"/>
              </w:rPr>
            </w:pPr>
            <w:r w:rsidRPr="00A25C98">
              <w:rPr>
                <w:b/>
                <w:sz w:val="24"/>
                <w:lang w:val="en-GB"/>
              </w:rPr>
              <w:t>Funding Organisation Contact Point(s)</w:t>
            </w:r>
          </w:p>
        </w:tc>
        <w:tc>
          <w:tcPr>
            <w:tcW w:w="5798" w:type="dxa"/>
            <w:gridSpan w:val="2"/>
          </w:tcPr>
          <w:p w14:paraId="0F2F50B2" w14:textId="77777777" w:rsidR="00DC0263" w:rsidRPr="001275B4" w:rsidRDefault="00DC0263" w:rsidP="00DC0263">
            <w:pPr>
              <w:rPr>
                <w:sz w:val="24"/>
                <w:lang w:val="es-ES"/>
              </w:rPr>
            </w:pPr>
            <w:r w:rsidRPr="001275B4">
              <w:rPr>
                <w:sz w:val="24"/>
                <w:lang w:val="es-ES"/>
              </w:rPr>
              <w:t>Patricia Vera Bravo</w:t>
            </w:r>
          </w:p>
          <w:p w14:paraId="2537631B" w14:textId="77777777" w:rsidR="00DC0263" w:rsidRPr="001275B4" w:rsidRDefault="00DC0263" w:rsidP="00DC0263">
            <w:pPr>
              <w:rPr>
                <w:sz w:val="24"/>
                <w:lang w:val="es-ES"/>
              </w:rPr>
            </w:pPr>
            <w:r w:rsidRPr="001275B4">
              <w:rPr>
                <w:sz w:val="24"/>
                <w:lang w:val="es-ES"/>
              </w:rPr>
              <w:t xml:space="preserve">Esther Chacón </w:t>
            </w:r>
          </w:p>
          <w:p w14:paraId="58E1BD40" w14:textId="4D9F5F8F" w:rsidR="00DC0263" w:rsidRPr="001275B4" w:rsidRDefault="00DC0263" w:rsidP="00DC0263">
            <w:pPr>
              <w:rPr>
                <w:sz w:val="24"/>
                <w:lang w:val="es-ES"/>
              </w:rPr>
            </w:pPr>
            <w:hyperlink r:id="rId12" w:history="1">
              <w:r w:rsidRPr="001275B4">
                <w:rPr>
                  <w:rStyle w:val="Hipervnculo"/>
                  <w:sz w:val="24"/>
                  <w:lang w:val="es-ES"/>
                </w:rPr>
                <w:t>era-medioambiente@aei.gob.es</w:t>
              </w:r>
            </w:hyperlink>
            <w:r w:rsidRPr="001275B4">
              <w:rPr>
                <w:sz w:val="24"/>
                <w:lang w:val="es-ES"/>
              </w:rPr>
              <w:t xml:space="preserve"> </w:t>
            </w:r>
          </w:p>
          <w:p w14:paraId="67263429" w14:textId="77777777" w:rsidR="00DC0263" w:rsidRPr="001275B4" w:rsidRDefault="00DC0263" w:rsidP="00DC0263">
            <w:pPr>
              <w:rPr>
                <w:sz w:val="24"/>
                <w:lang w:val="es-ES"/>
              </w:rPr>
            </w:pPr>
          </w:p>
          <w:p w14:paraId="3FAC0906" w14:textId="77777777" w:rsidR="00DC0263" w:rsidRPr="001275B4" w:rsidRDefault="00DC0263" w:rsidP="00DC0263">
            <w:pPr>
              <w:rPr>
                <w:sz w:val="24"/>
                <w:lang w:val="es-ES"/>
              </w:rPr>
            </w:pPr>
            <w:r w:rsidRPr="001275B4">
              <w:rPr>
                <w:sz w:val="24"/>
                <w:lang w:val="es-ES"/>
              </w:rPr>
              <w:t>Raquel Sancho Rovira</w:t>
            </w:r>
          </w:p>
          <w:p w14:paraId="45E2F5E2" w14:textId="77777777" w:rsidR="00DC0263" w:rsidRPr="001275B4" w:rsidRDefault="00DC0263" w:rsidP="00DC0263">
            <w:pPr>
              <w:rPr>
                <w:sz w:val="24"/>
                <w:lang w:val="es-ES"/>
              </w:rPr>
            </w:pPr>
            <w:r w:rsidRPr="001275B4">
              <w:rPr>
                <w:sz w:val="24"/>
                <w:lang w:val="es-ES"/>
              </w:rPr>
              <w:t>Carmen Gutiérrez</w:t>
            </w:r>
          </w:p>
          <w:p w14:paraId="2EFFBC9D" w14:textId="77777777" w:rsidR="00DC0263" w:rsidRPr="001275B4" w:rsidRDefault="00DC0263" w:rsidP="00DC0263">
            <w:pPr>
              <w:rPr>
                <w:sz w:val="24"/>
                <w:lang w:val="es-ES"/>
              </w:rPr>
            </w:pPr>
            <w:r w:rsidRPr="001275B4">
              <w:rPr>
                <w:sz w:val="24"/>
                <w:lang w:val="es-ES"/>
              </w:rPr>
              <w:t>Javier Remiro</w:t>
            </w:r>
          </w:p>
          <w:p w14:paraId="23F3A0E3" w14:textId="381B5AA9" w:rsidR="00DC0263" w:rsidRPr="00DC0263" w:rsidRDefault="00DC0263" w:rsidP="00DC0263">
            <w:pPr>
              <w:rPr>
                <w:sz w:val="24"/>
                <w:lang w:val="en-GB"/>
              </w:rPr>
            </w:pPr>
            <w:hyperlink r:id="rId13" w:history="1">
              <w:r w:rsidRPr="000775BD">
                <w:rPr>
                  <w:rStyle w:val="Hipervnculo"/>
                  <w:sz w:val="24"/>
                  <w:lang w:val="en-GB"/>
                </w:rPr>
                <w:t>biodiversa@fundacion-biodiversidad.es</w:t>
              </w:r>
            </w:hyperlink>
            <w:r>
              <w:rPr>
                <w:sz w:val="24"/>
                <w:lang w:val="en-GB"/>
              </w:rPr>
              <w:t xml:space="preserve"> </w:t>
            </w:r>
          </w:p>
          <w:p w14:paraId="546FF3BD" w14:textId="77777777" w:rsidR="00DC0263" w:rsidRPr="00DC0263" w:rsidRDefault="00DC0263" w:rsidP="00DC0263">
            <w:pPr>
              <w:rPr>
                <w:sz w:val="24"/>
                <w:lang w:val="en-GB"/>
              </w:rPr>
            </w:pPr>
            <w:r w:rsidRPr="00DC0263">
              <w:rPr>
                <w:sz w:val="24"/>
                <w:lang w:val="en-GB"/>
              </w:rPr>
              <w:t xml:space="preserve"> </w:t>
            </w:r>
          </w:p>
          <w:p w14:paraId="5375F972" w14:textId="65E67A3E" w:rsidR="00DC0263" w:rsidRDefault="00DC0263" w:rsidP="004B15BC">
            <w:pPr>
              <w:spacing w:after="60"/>
              <w:rPr>
                <w:sz w:val="24"/>
                <w:lang w:val="en-GB"/>
              </w:rPr>
            </w:pPr>
            <w:r w:rsidRPr="004B15BC">
              <w:rPr>
                <w:b/>
                <w:bCs/>
                <w:sz w:val="24"/>
                <w:lang w:val="en-GB"/>
              </w:rPr>
              <w:t xml:space="preserve">All enquiries </w:t>
            </w:r>
            <w:r w:rsidRPr="00DC0263">
              <w:rPr>
                <w:sz w:val="24"/>
                <w:lang w:val="en-GB"/>
              </w:rPr>
              <w:t xml:space="preserve">should be addressed </w:t>
            </w:r>
            <w:r w:rsidRPr="004B15BC">
              <w:rPr>
                <w:b/>
                <w:bCs/>
                <w:sz w:val="24"/>
                <w:lang w:val="en-GB"/>
              </w:rPr>
              <w:t xml:space="preserve">to both </w:t>
            </w:r>
            <w:r w:rsidRPr="00DC0263">
              <w:rPr>
                <w:sz w:val="24"/>
                <w:lang w:val="en-GB"/>
              </w:rPr>
              <w:t>Funding organisations</w:t>
            </w:r>
          </w:p>
        </w:tc>
      </w:tr>
    </w:tbl>
    <w:p w14:paraId="0EADB709" w14:textId="77777777" w:rsidR="00F10B7A" w:rsidRPr="00A25C98" w:rsidRDefault="00F10B7A">
      <w:pPr>
        <w:rPr>
          <w:b/>
          <w:sz w:val="24"/>
          <w:lang w:val="en-GB"/>
        </w:rPr>
      </w:pPr>
    </w:p>
    <w:p w14:paraId="1E6A3CD2" w14:textId="7E9982B2" w:rsidR="00784855" w:rsidRDefault="00784855">
      <w:pPr>
        <w:rPr>
          <w:b/>
          <w:color w:val="00ABAB"/>
          <w:sz w:val="24"/>
          <w:lang w:val="en-GB"/>
        </w:rPr>
      </w:pPr>
      <w:r>
        <w:rPr>
          <w:b/>
          <w:color w:val="00ABAB"/>
          <w:sz w:val="24"/>
          <w:lang w:val="en-GB"/>
        </w:rPr>
        <w:t>FUNDING CONTRIBUTION AND BUDGET CAPS</w:t>
      </w:r>
    </w:p>
    <w:tbl>
      <w:tblPr>
        <w:tblStyle w:val="Tablaconcuadrcula"/>
        <w:tblW w:w="0" w:type="auto"/>
        <w:tblLook w:val="04A0" w:firstRow="1" w:lastRow="0" w:firstColumn="1" w:lastColumn="0" w:noHBand="0" w:noVBand="1"/>
      </w:tblPr>
      <w:tblGrid>
        <w:gridCol w:w="1460"/>
        <w:gridCol w:w="3869"/>
        <w:gridCol w:w="3731"/>
      </w:tblGrid>
      <w:tr w:rsidR="00DC0263" w:rsidRPr="00A25C98" w14:paraId="41F98D0E" w14:textId="03007496" w:rsidTr="00304ECB">
        <w:tc>
          <w:tcPr>
            <w:tcW w:w="1475" w:type="dxa"/>
            <w:tcBorders>
              <w:top w:val="nil"/>
              <w:left w:val="nil"/>
            </w:tcBorders>
          </w:tcPr>
          <w:p w14:paraId="188C7082" w14:textId="77777777" w:rsidR="00DC0263" w:rsidRDefault="00DC0263" w:rsidP="00DC0263">
            <w:pPr>
              <w:rPr>
                <w:b/>
                <w:sz w:val="24"/>
                <w:lang w:val="en-GB"/>
              </w:rPr>
            </w:pPr>
          </w:p>
        </w:tc>
        <w:tc>
          <w:tcPr>
            <w:tcW w:w="3912" w:type="dxa"/>
            <w:shd w:val="clear" w:color="auto" w:fill="00ABAB"/>
          </w:tcPr>
          <w:p w14:paraId="5EC4E106" w14:textId="24619314" w:rsidR="00DC0263" w:rsidRPr="001275B4" w:rsidRDefault="00DC0263" w:rsidP="00DC0263">
            <w:pPr>
              <w:jc w:val="center"/>
              <w:rPr>
                <w:sz w:val="24"/>
                <w:lang w:val="es-ES"/>
              </w:rPr>
            </w:pPr>
            <w:r w:rsidRPr="00DC0263">
              <w:rPr>
                <w:b/>
                <w:color w:val="FFFFFF" w:themeColor="background1"/>
                <w:sz w:val="24"/>
                <w:lang w:val="es-ES"/>
              </w:rPr>
              <w:t>Agencia Estatal de Investigación (AEI)</w:t>
            </w:r>
          </w:p>
        </w:tc>
        <w:tc>
          <w:tcPr>
            <w:tcW w:w="3673" w:type="dxa"/>
            <w:shd w:val="clear" w:color="auto" w:fill="00ABAB"/>
          </w:tcPr>
          <w:p w14:paraId="438543A8" w14:textId="4E5425BB" w:rsidR="00DC0263" w:rsidRPr="00173381" w:rsidRDefault="00DC0263" w:rsidP="00DC0263">
            <w:pPr>
              <w:jc w:val="center"/>
              <w:rPr>
                <w:sz w:val="24"/>
                <w:lang w:val="en-GB"/>
              </w:rPr>
            </w:pPr>
            <w:r w:rsidRPr="00DC0263">
              <w:rPr>
                <w:b/>
                <w:color w:val="FFFFFF" w:themeColor="background1"/>
                <w:sz w:val="24"/>
                <w:lang w:val="es-ES"/>
              </w:rPr>
              <w:t>Fundación Biodiversidad (FB)</w:t>
            </w:r>
          </w:p>
        </w:tc>
      </w:tr>
      <w:tr w:rsidR="00DC0263" w:rsidRPr="00A25C98" w14:paraId="120DD0D7" w14:textId="6A816178" w:rsidTr="00E7050A">
        <w:tc>
          <w:tcPr>
            <w:tcW w:w="1475" w:type="dxa"/>
          </w:tcPr>
          <w:p w14:paraId="1624AD62" w14:textId="20EEF214" w:rsidR="00DC0263" w:rsidRPr="00A25C98" w:rsidRDefault="00DC0263" w:rsidP="00DC0263">
            <w:pPr>
              <w:rPr>
                <w:b/>
                <w:sz w:val="24"/>
                <w:lang w:val="en-GB"/>
              </w:rPr>
            </w:pPr>
            <w:r>
              <w:rPr>
                <w:b/>
                <w:sz w:val="24"/>
                <w:lang w:val="en-GB"/>
              </w:rPr>
              <w:t>Funding c</w:t>
            </w:r>
            <w:r w:rsidRPr="00A25C98">
              <w:rPr>
                <w:b/>
                <w:sz w:val="24"/>
                <w:lang w:val="en-GB"/>
              </w:rPr>
              <w:t>ontribution to the Call</w:t>
            </w:r>
            <w:r>
              <w:rPr>
                <w:b/>
                <w:sz w:val="24"/>
                <w:lang w:val="en-GB"/>
              </w:rPr>
              <w:t xml:space="preserve"> (in EUR)</w:t>
            </w:r>
          </w:p>
        </w:tc>
        <w:tc>
          <w:tcPr>
            <w:tcW w:w="3912" w:type="dxa"/>
            <w:vAlign w:val="center"/>
          </w:tcPr>
          <w:p w14:paraId="181C55A1" w14:textId="124EB1F8" w:rsidR="00DC0263" w:rsidRPr="00173381" w:rsidRDefault="00DC0263" w:rsidP="00DC0263">
            <w:pPr>
              <w:jc w:val="center"/>
              <w:rPr>
                <w:sz w:val="24"/>
                <w:lang w:val="en-GB"/>
              </w:rPr>
            </w:pPr>
            <w:r>
              <w:rPr>
                <w:b/>
                <w:bCs/>
                <w:sz w:val="24"/>
                <w:lang w:val="en-GB"/>
              </w:rPr>
              <w:t>1,500,000€</w:t>
            </w:r>
          </w:p>
        </w:tc>
        <w:tc>
          <w:tcPr>
            <w:tcW w:w="3673" w:type="dxa"/>
            <w:vAlign w:val="center"/>
          </w:tcPr>
          <w:p w14:paraId="0085167C" w14:textId="660CDF94" w:rsidR="00DC0263" w:rsidRPr="00173381" w:rsidRDefault="00DC0263" w:rsidP="00DC0263">
            <w:pPr>
              <w:jc w:val="center"/>
              <w:rPr>
                <w:sz w:val="24"/>
                <w:lang w:val="en-GB"/>
              </w:rPr>
            </w:pPr>
            <w:r>
              <w:rPr>
                <w:b/>
                <w:bCs/>
                <w:sz w:val="24"/>
                <w:lang w:val="en-GB"/>
              </w:rPr>
              <w:t>600,000€</w:t>
            </w:r>
          </w:p>
        </w:tc>
      </w:tr>
      <w:tr w:rsidR="00DC0263" w:rsidRPr="00A25C98" w14:paraId="3FC43A2C" w14:textId="0CBC3704" w:rsidTr="00304ECB">
        <w:tc>
          <w:tcPr>
            <w:tcW w:w="1475" w:type="dxa"/>
          </w:tcPr>
          <w:p w14:paraId="027C0DE7" w14:textId="22F726E4" w:rsidR="00DC0263" w:rsidRDefault="00DC0263" w:rsidP="00DC0263">
            <w:pPr>
              <w:rPr>
                <w:b/>
                <w:sz w:val="24"/>
                <w:lang w:val="en-GB"/>
              </w:rPr>
            </w:pPr>
            <w:r>
              <w:rPr>
                <w:b/>
                <w:sz w:val="24"/>
                <w:lang w:val="en-GB"/>
              </w:rPr>
              <w:t>Minimum amount of funding per awarded partner or project (in EUR)</w:t>
            </w:r>
          </w:p>
        </w:tc>
        <w:tc>
          <w:tcPr>
            <w:tcW w:w="7585" w:type="dxa"/>
            <w:gridSpan w:val="2"/>
          </w:tcPr>
          <w:p w14:paraId="2B974F20" w14:textId="2A18E72C" w:rsidR="00DC0263" w:rsidRPr="00173381" w:rsidRDefault="00DC0263" w:rsidP="00482AEE">
            <w:pPr>
              <w:pStyle w:val="Default"/>
              <w:spacing w:before="120" w:after="120"/>
              <w:ind w:left="720"/>
              <w:contextualSpacing/>
              <w:rPr>
                <w:lang w:val="en-GB"/>
              </w:rPr>
            </w:pPr>
          </w:p>
        </w:tc>
      </w:tr>
      <w:tr w:rsidR="00482AEE" w:rsidRPr="00A25C98" w14:paraId="6C4C47DA" w14:textId="66C34638" w:rsidTr="00304ECB">
        <w:tc>
          <w:tcPr>
            <w:tcW w:w="1475" w:type="dxa"/>
          </w:tcPr>
          <w:p w14:paraId="3711894B" w14:textId="10FF8E9A" w:rsidR="00482AEE" w:rsidRPr="00A25C98" w:rsidRDefault="00482AEE" w:rsidP="00482AEE">
            <w:pPr>
              <w:rPr>
                <w:b/>
                <w:sz w:val="24"/>
                <w:lang w:val="en-GB"/>
              </w:rPr>
            </w:pPr>
            <w:r>
              <w:rPr>
                <w:b/>
                <w:sz w:val="24"/>
                <w:lang w:val="en-GB"/>
              </w:rPr>
              <w:t>Maximum</w:t>
            </w:r>
            <w:r w:rsidRPr="00784855">
              <w:rPr>
                <w:b/>
                <w:sz w:val="24"/>
                <w:lang w:val="en-GB"/>
              </w:rPr>
              <w:t xml:space="preserve"> </w:t>
            </w:r>
            <w:r>
              <w:rPr>
                <w:b/>
                <w:sz w:val="24"/>
                <w:lang w:val="en-GB"/>
              </w:rPr>
              <w:t xml:space="preserve">amount of </w:t>
            </w:r>
            <w:r w:rsidRPr="00784855">
              <w:rPr>
                <w:b/>
                <w:sz w:val="24"/>
                <w:lang w:val="en-GB"/>
              </w:rPr>
              <w:lastRenderedPageBreak/>
              <w:t xml:space="preserve">funding </w:t>
            </w:r>
            <w:r w:rsidRPr="00D124D5">
              <w:rPr>
                <w:b/>
                <w:sz w:val="24"/>
                <w:u w:val="single"/>
                <w:lang w:val="en-GB"/>
              </w:rPr>
              <w:t xml:space="preserve">per </w:t>
            </w:r>
            <w:r>
              <w:rPr>
                <w:b/>
                <w:sz w:val="24"/>
                <w:u w:val="single"/>
                <w:lang w:val="en-GB"/>
              </w:rPr>
              <w:t>awarded project (in EUR)</w:t>
            </w:r>
          </w:p>
        </w:tc>
        <w:tc>
          <w:tcPr>
            <w:tcW w:w="7585" w:type="dxa"/>
            <w:gridSpan w:val="2"/>
          </w:tcPr>
          <w:p w14:paraId="253F9B1B" w14:textId="77777777" w:rsidR="00E7050A" w:rsidRDefault="00E7050A" w:rsidP="00E7050A">
            <w:pPr>
              <w:pStyle w:val="Default"/>
              <w:spacing w:before="120" w:after="120"/>
              <w:contextualSpacing/>
              <w:rPr>
                <w:lang w:val="en-GB"/>
              </w:rPr>
            </w:pPr>
            <w:r>
              <w:rPr>
                <w:lang w:val="en-GB"/>
              </w:rPr>
              <w:lastRenderedPageBreak/>
              <w:t xml:space="preserve">The following funding limits for direct costs and for a three-year project are considered eligibility criteria. Indirect costs (overheads) must be added to </w:t>
            </w:r>
            <w:r>
              <w:rPr>
                <w:lang w:val="en-GB"/>
              </w:rPr>
              <w:lastRenderedPageBreak/>
              <w:t xml:space="preserve">direct costs: 25% of direct costs (including the subcontracting costs). Proposals not respecting these limits could be declared ineligible. </w:t>
            </w:r>
          </w:p>
          <w:p w14:paraId="142E2477" w14:textId="77777777" w:rsidR="00E7050A" w:rsidRDefault="00E7050A" w:rsidP="00E7050A">
            <w:pPr>
              <w:pStyle w:val="Default"/>
              <w:spacing w:before="120" w:after="120"/>
              <w:ind w:left="720"/>
              <w:contextualSpacing/>
              <w:rPr>
                <w:lang w:val="en-GB"/>
              </w:rPr>
            </w:pPr>
          </w:p>
          <w:p w14:paraId="4939B1E9" w14:textId="77777777" w:rsidR="00E7050A" w:rsidRDefault="00E7050A" w:rsidP="00E7050A">
            <w:pPr>
              <w:pStyle w:val="Default"/>
              <w:spacing w:before="120" w:after="120"/>
              <w:ind w:left="360"/>
              <w:contextualSpacing/>
              <w:rPr>
                <w:lang w:val="en-GB"/>
              </w:rPr>
            </w:pPr>
            <w:r>
              <w:rPr>
                <w:lang w:val="en-GB"/>
              </w:rPr>
              <w:t xml:space="preserve">DIRECT COSTS: </w:t>
            </w:r>
          </w:p>
          <w:p w14:paraId="456B18D4" w14:textId="77777777" w:rsidR="00E7050A" w:rsidRDefault="00E7050A" w:rsidP="00E7050A">
            <w:pPr>
              <w:pStyle w:val="Default"/>
              <w:numPr>
                <w:ilvl w:val="0"/>
                <w:numId w:val="10"/>
              </w:numPr>
              <w:spacing w:before="120" w:after="120"/>
              <w:contextualSpacing/>
              <w:rPr>
                <w:lang w:val="en-GB"/>
              </w:rPr>
            </w:pPr>
            <w:r>
              <w:rPr>
                <w:lang w:val="en-GB"/>
              </w:rPr>
              <w:t>If the consortium is NOT COORDINATED by an AEI/FB-applicant: max. € 140.000</w:t>
            </w:r>
          </w:p>
          <w:p w14:paraId="38A4470C" w14:textId="77777777" w:rsidR="00E7050A" w:rsidRDefault="00E7050A" w:rsidP="00E7050A">
            <w:pPr>
              <w:pStyle w:val="Default"/>
              <w:numPr>
                <w:ilvl w:val="0"/>
                <w:numId w:val="10"/>
              </w:numPr>
              <w:spacing w:before="120" w:after="120"/>
              <w:contextualSpacing/>
              <w:rPr>
                <w:lang w:val="en-GB"/>
              </w:rPr>
            </w:pPr>
            <w:r>
              <w:rPr>
                <w:lang w:val="en-GB"/>
              </w:rPr>
              <w:t xml:space="preserve">If the consortium IS COORDINATED by an AEI/FB-applicant: max. € 220.000 </w:t>
            </w:r>
          </w:p>
          <w:p w14:paraId="11465C85" w14:textId="77777777" w:rsidR="00E7050A" w:rsidRDefault="00E7050A" w:rsidP="00E7050A">
            <w:pPr>
              <w:pStyle w:val="Default"/>
              <w:numPr>
                <w:ilvl w:val="0"/>
                <w:numId w:val="10"/>
              </w:numPr>
              <w:spacing w:before="120" w:after="120"/>
              <w:contextualSpacing/>
              <w:rPr>
                <w:lang w:val="en-GB"/>
              </w:rPr>
            </w:pPr>
            <w:r>
              <w:rPr>
                <w:lang w:val="en-GB"/>
              </w:rPr>
              <w:t xml:space="preserve">If the consortium IS COORDINATED by an AEI/FB-applicant and there is another AEI/FB-applicant in the proposal, the amount for both Partners is: max. € 260.000 </w:t>
            </w:r>
          </w:p>
          <w:p w14:paraId="535826E4" w14:textId="77777777" w:rsidR="00E7050A" w:rsidRDefault="00E7050A" w:rsidP="00E7050A">
            <w:pPr>
              <w:pStyle w:val="Default"/>
              <w:spacing w:before="120" w:after="120"/>
              <w:contextualSpacing/>
              <w:rPr>
                <w:lang w:val="en-GB"/>
              </w:rPr>
            </w:pPr>
          </w:p>
          <w:p w14:paraId="77D8EB17" w14:textId="77777777" w:rsidR="00E7050A" w:rsidRDefault="00E7050A" w:rsidP="00E7050A">
            <w:pPr>
              <w:pStyle w:val="Default"/>
              <w:spacing w:before="120" w:after="120"/>
              <w:ind w:left="708" w:hanging="708"/>
              <w:contextualSpacing/>
              <w:rPr>
                <w:lang w:val="en-GB"/>
              </w:rPr>
            </w:pPr>
            <w:r>
              <w:rPr>
                <w:lang w:val="en-GB"/>
              </w:rPr>
              <w:t>•</w:t>
            </w:r>
            <w:r>
              <w:rPr>
                <w:b/>
                <w:bCs/>
                <w:lang w:val="en-GB"/>
              </w:rPr>
              <w:t>Additional amount of € 30.000 maximum (direct costs)</w:t>
            </w:r>
            <w:r>
              <w:rPr>
                <w:lang w:val="en-GB"/>
              </w:rPr>
              <w:t xml:space="preserve"> and the corresponding indirect costs can be requested per proposal if the work plan includes substantial experimental tasks carried out by the AEI/FB applicants.  </w:t>
            </w:r>
          </w:p>
          <w:p w14:paraId="57BFD1A2" w14:textId="77777777" w:rsidR="00E7050A" w:rsidRDefault="00E7050A" w:rsidP="00E7050A">
            <w:pPr>
              <w:pStyle w:val="Default"/>
              <w:spacing w:before="120" w:after="120"/>
              <w:contextualSpacing/>
              <w:rPr>
                <w:lang w:val="en-GB"/>
              </w:rPr>
            </w:pPr>
          </w:p>
          <w:p w14:paraId="74DA0C7D" w14:textId="77777777" w:rsidR="00E7050A" w:rsidRDefault="00E7050A" w:rsidP="00E7050A">
            <w:pPr>
              <w:pStyle w:val="Default"/>
              <w:spacing w:before="120" w:after="120"/>
              <w:contextualSpacing/>
              <w:rPr>
                <w:lang w:val="en-GB"/>
              </w:rPr>
            </w:pPr>
          </w:p>
          <w:p w14:paraId="6C1E130A" w14:textId="77777777" w:rsidR="00E7050A" w:rsidRDefault="00E7050A" w:rsidP="00E7050A">
            <w:pPr>
              <w:pStyle w:val="Default"/>
              <w:spacing w:before="120" w:after="120"/>
              <w:contextualSpacing/>
              <w:rPr>
                <w:b/>
                <w:bCs/>
                <w:lang w:val="en-GB"/>
              </w:rPr>
            </w:pPr>
            <w:r>
              <w:rPr>
                <w:b/>
                <w:bCs/>
                <w:lang w:val="en-GB"/>
              </w:rPr>
              <w:t xml:space="preserve">IMPORTANT: </w:t>
            </w:r>
          </w:p>
          <w:p w14:paraId="58CD5BBF" w14:textId="77777777" w:rsidR="00E7050A" w:rsidRDefault="00E7050A" w:rsidP="00E7050A">
            <w:pPr>
              <w:pStyle w:val="Default"/>
              <w:numPr>
                <w:ilvl w:val="0"/>
                <w:numId w:val="11"/>
              </w:numPr>
              <w:spacing w:before="120" w:after="120"/>
              <w:contextualSpacing/>
              <w:rPr>
                <w:lang w:val="en-GB"/>
              </w:rPr>
            </w:pPr>
            <w:r>
              <w:rPr>
                <w:lang w:val="en-GB"/>
              </w:rPr>
              <w:t xml:space="preserve">only ONE applicant asking funding for AEI/FB is allowed per proposal, </w:t>
            </w:r>
          </w:p>
          <w:p w14:paraId="594584A1" w14:textId="77777777" w:rsidR="00E7050A" w:rsidRDefault="00E7050A" w:rsidP="00E7050A">
            <w:pPr>
              <w:pStyle w:val="Default"/>
              <w:numPr>
                <w:ilvl w:val="0"/>
                <w:numId w:val="11"/>
              </w:numPr>
              <w:spacing w:before="120" w:after="120"/>
              <w:contextualSpacing/>
              <w:rPr>
                <w:lang w:val="en-GB"/>
              </w:rPr>
            </w:pPr>
            <w:r>
              <w:rPr>
                <w:lang w:val="en-GB"/>
              </w:rPr>
              <w:t>only two AEI/FB-applicants are allowed in the same proposal if one of them is acting as coordinator</w:t>
            </w:r>
          </w:p>
          <w:p w14:paraId="5AFDF0F3" w14:textId="77777777" w:rsidR="00E7050A" w:rsidRDefault="00E7050A" w:rsidP="00E7050A">
            <w:pPr>
              <w:pStyle w:val="Default"/>
              <w:numPr>
                <w:ilvl w:val="0"/>
                <w:numId w:val="11"/>
              </w:numPr>
              <w:spacing w:before="120" w:after="120"/>
              <w:contextualSpacing/>
              <w:rPr>
                <w:lang w:val="en-GB"/>
              </w:rPr>
            </w:pPr>
            <w:r>
              <w:rPr>
                <w:lang w:val="en-GB"/>
              </w:rPr>
              <w:t xml:space="preserve">the </w:t>
            </w:r>
            <w:r>
              <w:rPr>
                <w:b/>
                <w:bCs/>
                <w:lang w:val="en-GB"/>
              </w:rPr>
              <w:t>direct costs</w:t>
            </w:r>
            <w:r>
              <w:rPr>
                <w:lang w:val="en-GB"/>
              </w:rPr>
              <w:t xml:space="preserve"> in the application </w:t>
            </w:r>
            <w:r>
              <w:rPr>
                <w:b/>
                <w:bCs/>
                <w:lang w:val="en-GB"/>
              </w:rPr>
              <w:t>must be rounded to the thousands</w:t>
            </w:r>
            <w:r>
              <w:rPr>
                <w:lang w:val="en-GB"/>
              </w:rPr>
              <w:t xml:space="preserve">. The final funding will </w:t>
            </w:r>
            <w:proofErr w:type="gramStart"/>
            <w:r>
              <w:rPr>
                <w:lang w:val="en-GB"/>
              </w:rPr>
              <w:t>take into account</w:t>
            </w:r>
            <w:proofErr w:type="gramEnd"/>
            <w:r>
              <w:rPr>
                <w:lang w:val="en-GB"/>
              </w:rPr>
              <w:t xml:space="preserve"> the transnational evaluation of the collaborative proposal, the scientific quality of the Spanish group, the added value of the international collaboration and the financial resources available.</w:t>
            </w:r>
          </w:p>
          <w:p w14:paraId="5B1179A9" w14:textId="77777777" w:rsidR="00E7050A" w:rsidRDefault="00E7050A" w:rsidP="00E7050A">
            <w:pPr>
              <w:pStyle w:val="Default"/>
              <w:spacing w:before="120" w:after="120"/>
              <w:contextualSpacing/>
              <w:rPr>
                <w:lang w:val="en-GB"/>
              </w:rPr>
            </w:pPr>
          </w:p>
          <w:tbl>
            <w:tblPr>
              <w:tblW w:w="6734" w:type="dxa"/>
              <w:tblInd w:w="642" w:type="dxa"/>
              <w:tblCellMar>
                <w:left w:w="70" w:type="dxa"/>
                <w:right w:w="70" w:type="dxa"/>
              </w:tblCellMar>
              <w:tblLook w:val="04A0" w:firstRow="1" w:lastRow="0" w:firstColumn="1" w:lastColumn="0" w:noHBand="0" w:noVBand="1"/>
            </w:tblPr>
            <w:tblGrid>
              <w:gridCol w:w="2710"/>
              <w:gridCol w:w="1367"/>
              <w:gridCol w:w="1208"/>
              <w:gridCol w:w="1447"/>
            </w:tblGrid>
            <w:tr w:rsidR="00E7050A" w14:paraId="75BDD3DA" w14:textId="77777777" w:rsidTr="00E7050A">
              <w:trPr>
                <w:trHeight w:val="315"/>
              </w:trPr>
              <w:tc>
                <w:tcPr>
                  <w:tcW w:w="2712" w:type="dxa"/>
                  <w:noWrap/>
                  <w:vAlign w:val="bottom"/>
                  <w:hideMark/>
                </w:tcPr>
                <w:p w14:paraId="48752B00" w14:textId="77777777" w:rsidR="00E7050A" w:rsidRDefault="00E7050A" w:rsidP="00E7050A">
                  <w:pPr>
                    <w:spacing w:after="0" w:line="240" w:lineRule="auto"/>
                    <w:rPr>
                      <w:rFonts w:ascii="Times New Roman" w:eastAsia="Times New Roman" w:hAnsi="Times New Roman" w:cs="Times New Roman"/>
                      <w:b/>
                      <w:bCs/>
                      <w:sz w:val="20"/>
                      <w:szCs w:val="20"/>
                      <w:lang w:eastAsia="es-ES"/>
                    </w:rPr>
                  </w:pPr>
                  <w:r>
                    <w:rPr>
                      <w:rFonts w:eastAsia="Times New Roman" w:cs="Times New Roman"/>
                      <w:b/>
                      <w:bCs/>
                      <w:sz w:val="20"/>
                      <w:szCs w:val="20"/>
                      <w:lang w:eastAsia="es-ES"/>
                    </w:rPr>
                    <w:t>Maximum funding per project</w:t>
                  </w:r>
                </w:p>
              </w:tc>
              <w:tc>
                <w:tcPr>
                  <w:tcW w:w="1367" w:type="dxa"/>
                  <w:tcBorders>
                    <w:top w:val="single" w:sz="8" w:space="0" w:color="auto"/>
                    <w:left w:val="single" w:sz="8" w:space="0" w:color="auto"/>
                    <w:bottom w:val="single" w:sz="8" w:space="0" w:color="auto"/>
                    <w:right w:val="single" w:sz="8" w:space="0" w:color="auto"/>
                  </w:tcBorders>
                  <w:noWrap/>
                  <w:vAlign w:val="center"/>
                  <w:hideMark/>
                </w:tcPr>
                <w:p w14:paraId="51FF7A56" w14:textId="77777777" w:rsidR="00E7050A" w:rsidRDefault="00E7050A" w:rsidP="00E7050A">
                  <w:pPr>
                    <w:spacing w:after="0" w:line="240" w:lineRule="auto"/>
                    <w:rPr>
                      <w:rFonts w:ascii="Futura Bk BT Book" w:hAnsi="Futura Bk BT Book" w:cs="Times New Roman"/>
                      <w:lang w:val="en-GB" w:eastAsia="fr-FR"/>
                    </w:rPr>
                  </w:pPr>
                  <w:r>
                    <w:rPr>
                      <w:rFonts w:cs="Times New Roman"/>
                      <w:lang w:val="en-GB" w:eastAsia="fr-FR"/>
                    </w:rPr>
                    <w:t>CD (€)</w:t>
                  </w:r>
                </w:p>
              </w:tc>
              <w:tc>
                <w:tcPr>
                  <w:tcW w:w="1208" w:type="dxa"/>
                  <w:tcBorders>
                    <w:top w:val="single" w:sz="8" w:space="0" w:color="auto"/>
                    <w:left w:val="nil"/>
                    <w:bottom w:val="single" w:sz="8" w:space="0" w:color="auto"/>
                    <w:right w:val="single" w:sz="8" w:space="0" w:color="auto"/>
                  </w:tcBorders>
                  <w:noWrap/>
                  <w:vAlign w:val="center"/>
                  <w:hideMark/>
                </w:tcPr>
                <w:p w14:paraId="51051F31" w14:textId="77777777" w:rsidR="00E7050A" w:rsidRDefault="00E7050A" w:rsidP="00E7050A">
                  <w:pPr>
                    <w:spacing w:after="0" w:line="240" w:lineRule="auto"/>
                    <w:rPr>
                      <w:rFonts w:cs="Times New Roman"/>
                      <w:lang w:val="en-GB" w:eastAsia="fr-FR"/>
                    </w:rPr>
                  </w:pPr>
                  <w:r>
                    <w:rPr>
                      <w:rFonts w:cs="Times New Roman"/>
                      <w:lang w:val="en-GB" w:eastAsia="fr-FR"/>
                    </w:rPr>
                    <w:t>CI (25%) (€)</w:t>
                  </w:r>
                </w:p>
              </w:tc>
              <w:tc>
                <w:tcPr>
                  <w:tcW w:w="1447" w:type="dxa"/>
                  <w:tcBorders>
                    <w:top w:val="single" w:sz="8" w:space="0" w:color="auto"/>
                    <w:left w:val="nil"/>
                    <w:bottom w:val="single" w:sz="8" w:space="0" w:color="auto"/>
                    <w:right w:val="single" w:sz="8" w:space="0" w:color="auto"/>
                  </w:tcBorders>
                  <w:noWrap/>
                  <w:vAlign w:val="center"/>
                  <w:hideMark/>
                </w:tcPr>
                <w:p w14:paraId="4C8A6E7F" w14:textId="77777777" w:rsidR="00E7050A" w:rsidRDefault="00E7050A" w:rsidP="00E7050A">
                  <w:pPr>
                    <w:spacing w:after="0" w:line="240" w:lineRule="auto"/>
                    <w:rPr>
                      <w:rFonts w:cs="Times New Roman"/>
                      <w:lang w:val="en-GB" w:eastAsia="fr-FR"/>
                    </w:rPr>
                  </w:pPr>
                  <w:r>
                    <w:rPr>
                      <w:rFonts w:cs="Times New Roman"/>
                      <w:lang w:val="en-GB" w:eastAsia="fr-FR"/>
                    </w:rPr>
                    <w:t>TOTAL (€)</w:t>
                  </w:r>
                </w:p>
              </w:tc>
            </w:tr>
            <w:tr w:rsidR="00E7050A" w14:paraId="03F86FE1" w14:textId="77777777" w:rsidTr="00E7050A">
              <w:trPr>
                <w:trHeight w:val="315"/>
              </w:trPr>
              <w:tc>
                <w:tcPr>
                  <w:tcW w:w="2712" w:type="dxa"/>
                  <w:tcBorders>
                    <w:top w:val="single" w:sz="8" w:space="0" w:color="auto"/>
                    <w:left w:val="single" w:sz="8" w:space="0" w:color="auto"/>
                    <w:bottom w:val="single" w:sz="8" w:space="0" w:color="auto"/>
                    <w:right w:val="single" w:sz="8" w:space="0" w:color="auto"/>
                  </w:tcBorders>
                  <w:noWrap/>
                  <w:vAlign w:val="center"/>
                  <w:hideMark/>
                </w:tcPr>
                <w:p w14:paraId="0E754A9C" w14:textId="77777777" w:rsidR="00E7050A" w:rsidRDefault="00E7050A" w:rsidP="00E7050A">
                  <w:pPr>
                    <w:spacing w:after="0" w:line="240" w:lineRule="auto"/>
                    <w:rPr>
                      <w:rFonts w:cs="Times New Roman"/>
                      <w:lang w:val="en-GB" w:eastAsia="fr-FR"/>
                    </w:rPr>
                  </w:pPr>
                  <w:r>
                    <w:rPr>
                      <w:rFonts w:cs="Times New Roman"/>
                      <w:lang w:val="en-GB" w:eastAsia="fr-FR"/>
                    </w:rPr>
                    <w:t xml:space="preserve">One AEI/FB applicant </w:t>
                  </w:r>
                </w:p>
              </w:tc>
              <w:tc>
                <w:tcPr>
                  <w:tcW w:w="1367" w:type="dxa"/>
                  <w:tcBorders>
                    <w:top w:val="nil"/>
                    <w:left w:val="nil"/>
                    <w:bottom w:val="single" w:sz="8" w:space="0" w:color="auto"/>
                    <w:right w:val="single" w:sz="8" w:space="0" w:color="auto"/>
                  </w:tcBorders>
                  <w:noWrap/>
                  <w:hideMark/>
                </w:tcPr>
                <w:p w14:paraId="44BBF240" w14:textId="77777777" w:rsidR="00E7050A" w:rsidRDefault="00E7050A" w:rsidP="00E7050A">
                  <w:pPr>
                    <w:spacing w:after="0" w:line="240" w:lineRule="auto"/>
                    <w:rPr>
                      <w:rFonts w:cs="Times New Roman"/>
                      <w:lang w:val="en-GB" w:eastAsia="fr-FR"/>
                    </w:rPr>
                  </w:pPr>
                  <w:r>
                    <w:t>140.000</w:t>
                  </w:r>
                </w:p>
              </w:tc>
              <w:tc>
                <w:tcPr>
                  <w:tcW w:w="1208" w:type="dxa"/>
                  <w:tcBorders>
                    <w:top w:val="nil"/>
                    <w:left w:val="nil"/>
                    <w:bottom w:val="single" w:sz="8" w:space="0" w:color="auto"/>
                    <w:right w:val="single" w:sz="8" w:space="0" w:color="auto"/>
                  </w:tcBorders>
                  <w:noWrap/>
                  <w:hideMark/>
                </w:tcPr>
                <w:p w14:paraId="79496833" w14:textId="77777777" w:rsidR="00E7050A" w:rsidRDefault="00E7050A" w:rsidP="00E7050A">
                  <w:pPr>
                    <w:spacing w:after="0" w:line="240" w:lineRule="auto"/>
                    <w:rPr>
                      <w:rFonts w:cs="Times New Roman"/>
                      <w:lang w:val="en-GB" w:eastAsia="fr-FR"/>
                    </w:rPr>
                  </w:pPr>
                  <w:r>
                    <w:t>35.000</w:t>
                  </w:r>
                </w:p>
              </w:tc>
              <w:tc>
                <w:tcPr>
                  <w:tcW w:w="1447" w:type="dxa"/>
                  <w:tcBorders>
                    <w:top w:val="nil"/>
                    <w:left w:val="nil"/>
                    <w:bottom w:val="single" w:sz="8" w:space="0" w:color="auto"/>
                    <w:right w:val="single" w:sz="8" w:space="0" w:color="auto"/>
                  </w:tcBorders>
                  <w:noWrap/>
                  <w:hideMark/>
                </w:tcPr>
                <w:p w14:paraId="102F5C66" w14:textId="77777777" w:rsidR="00E7050A" w:rsidRDefault="00E7050A" w:rsidP="00E7050A">
                  <w:pPr>
                    <w:spacing w:after="0" w:line="240" w:lineRule="auto"/>
                    <w:rPr>
                      <w:rFonts w:cs="Times New Roman"/>
                      <w:lang w:val="en-GB" w:eastAsia="fr-FR"/>
                    </w:rPr>
                  </w:pPr>
                  <w:r>
                    <w:t>175.000</w:t>
                  </w:r>
                </w:p>
              </w:tc>
            </w:tr>
            <w:tr w:rsidR="00E7050A" w14:paraId="30F4A1A2" w14:textId="77777777" w:rsidTr="00E7050A">
              <w:trPr>
                <w:trHeight w:val="315"/>
              </w:trPr>
              <w:tc>
                <w:tcPr>
                  <w:tcW w:w="2712" w:type="dxa"/>
                  <w:tcBorders>
                    <w:top w:val="nil"/>
                    <w:left w:val="single" w:sz="8" w:space="0" w:color="auto"/>
                    <w:bottom w:val="single" w:sz="8" w:space="0" w:color="auto"/>
                    <w:right w:val="single" w:sz="8" w:space="0" w:color="auto"/>
                  </w:tcBorders>
                  <w:noWrap/>
                  <w:vAlign w:val="center"/>
                  <w:hideMark/>
                </w:tcPr>
                <w:p w14:paraId="6CE8AE67" w14:textId="77777777" w:rsidR="00E7050A" w:rsidRDefault="00E7050A" w:rsidP="00E7050A">
                  <w:pPr>
                    <w:spacing w:after="0" w:line="240" w:lineRule="auto"/>
                    <w:rPr>
                      <w:rFonts w:cs="Times New Roman"/>
                      <w:lang w:val="en-GB" w:eastAsia="fr-FR"/>
                    </w:rPr>
                  </w:pPr>
                  <w:r>
                    <w:rPr>
                      <w:rFonts w:cs="Times New Roman"/>
                      <w:lang w:val="en-GB" w:eastAsia="fr-FR"/>
                    </w:rPr>
                    <w:t>One AEI/FB applicant - coordinator</w:t>
                  </w:r>
                </w:p>
              </w:tc>
              <w:tc>
                <w:tcPr>
                  <w:tcW w:w="1367" w:type="dxa"/>
                  <w:tcBorders>
                    <w:top w:val="nil"/>
                    <w:left w:val="nil"/>
                    <w:bottom w:val="single" w:sz="8" w:space="0" w:color="auto"/>
                    <w:right w:val="single" w:sz="8" w:space="0" w:color="auto"/>
                  </w:tcBorders>
                  <w:noWrap/>
                  <w:hideMark/>
                </w:tcPr>
                <w:p w14:paraId="357790F1" w14:textId="77777777" w:rsidR="00E7050A" w:rsidRDefault="00E7050A" w:rsidP="00E7050A">
                  <w:pPr>
                    <w:spacing w:after="0" w:line="240" w:lineRule="auto"/>
                    <w:rPr>
                      <w:rFonts w:cs="Times New Roman"/>
                      <w:lang w:val="en-GB" w:eastAsia="fr-FR"/>
                    </w:rPr>
                  </w:pPr>
                  <w:r>
                    <w:t>220.000</w:t>
                  </w:r>
                </w:p>
              </w:tc>
              <w:tc>
                <w:tcPr>
                  <w:tcW w:w="1208" w:type="dxa"/>
                  <w:tcBorders>
                    <w:top w:val="nil"/>
                    <w:left w:val="nil"/>
                    <w:bottom w:val="single" w:sz="8" w:space="0" w:color="auto"/>
                    <w:right w:val="single" w:sz="8" w:space="0" w:color="auto"/>
                  </w:tcBorders>
                  <w:noWrap/>
                  <w:hideMark/>
                </w:tcPr>
                <w:p w14:paraId="47003A34" w14:textId="77777777" w:rsidR="00E7050A" w:rsidRDefault="00E7050A" w:rsidP="00E7050A">
                  <w:pPr>
                    <w:spacing w:after="0" w:line="240" w:lineRule="auto"/>
                    <w:rPr>
                      <w:rFonts w:cs="Times New Roman"/>
                      <w:lang w:val="en-GB" w:eastAsia="fr-FR"/>
                    </w:rPr>
                  </w:pPr>
                  <w:r>
                    <w:t>55.000</w:t>
                  </w:r>
                </w:p>
              </w:tc>
              <w:tc>
                <w:tcPr>
                  <w:tcW w:w="1447" w:type="dxa"/>
                  <w:tcBorders>
                    <w:top w:val="nil"/>
                    <w:left w:val="nil"/>
                    <w:bottom w:val="single" w:sz="8" w:space="0" w:color="auto"/>
                    <w:right w:val="single" w:sz="8" w:space="0" w:color="auto"/>
                  </w:tcBorders>
                  <w:noWrap/>
                  <w:hideMark/>
                </w:tcPr>
                <w:p w14:paraId="6EC5AFC2" w14:textId="77777777" w:rsidR="00E7050A" w:rsidRDefault="00E7050A" w:rsidP="00E7050A">
                  <w:pPr>
                    <w:spacing w:after="0" w:line="240" w:lineRule="auto"/>
                    <w:rPr>
                      <w:rFonts w:cs="Times New Roman"/>
                      <w:lang w:val="en-GB" w:eastAsia="fr-FR"/>
                    </w:rPr>
                  </w:pPr>
                  <w:r>
                    <w:t>275.000</w:t>
                  </w:r>
                </w:p>
              </w:tc>
            </w:tr>
            <w:tr w:rsidR="00E7050A" w14:paraId="64D7D983" w14:textId="77777777" w:rsidTr="00E7050A">
              <w:trPr>
                <w:trHeight w:val="315"/>
              </w:trPr>
              <w:tc>
                <w:tcPr>
                  <w:tcW w:w="2712" w:type="dxa"/>
                  <w:tcBorders>
                    <w:top w:val="nil"/>
                    <w:left w:val="single" w:sz="8" w:space="0" w:color="auto"/>
                    <w:bottom w:val="single" w:sz="8" w:space="0" w:color="auto"/>
                    <w:right w:val="single" w:sz="8" w:space="0" w:color="auto"/>
                  </w:tcBorders>
                  <w:noWrap/>
                  <w:vAlign w:val="center"/>
                  <w:hideMark/>
                </w:tcPr>
                <w:p w14:paraId="33E99CF1" w14:textId="77777777" w:rsidR="00E7050A" w:rsidRDefault="00E7050A" w:rsidP="00E7050A">
                  <w:pPr>
                    <w:spacing w:after="0" w:line="240" w:lineRule="auto"/>
                    <w:rPr>
                      <w:rFonts w:cs="Times New Roman"/>
                      <w:lang w:val="en-GB" w:eastAsia="fr-FR"/>
                    </w:rPr>
                  </w:pPr>
                  <w:r>
                    <w:rPr>
                      <w:rFonts w:cs="Times New Roman"/>
                      <w:lang w:val="en-GB" w:eastAsia="fr-FR"/>
                    </w:rPr>
                    <w:t>Two AEI/FB applicants- one coordinator</w:t>
                  </w:r>
                </w:p>
              </w:tc>
              <w:tc>
                <w:tcPr>
                  <w:tcW w:w="1367" w:type="dxa"/>
                  <w:tcBorders>
                    <w:top w:val="nil"/>
                    <w:left w:val="nil"/>
                    <w:bottom w:val="single" w:sz="8" w:space="0" w:color="auto"/>
                    <w:right w:val="single" w:sz="8" w:space="0" w:color="auto"/>
                  </w:tcBorders>
                  <w:noWrap/>
                  <w:hideMark/>
                </w:tcPr>
                <w:p w14:paraId="2436A245" w14:textId="77777777" w:rsidR="00E7050A" w:rsidRDefault="00E7050A" w:rsidP="00E7050A">
                  <w:pPr>
                    <w:spacing w:after="0" w:line="240" w:lineRule="auto"/>
                    <w:rPr>
                      <w:rFonts w:cs="Times New Roman"/>
                      <w:lang w:val="en-GB" w:eastAsia="fr-FR"/>
                    </w:rPr>
                  </w:pPr>
                  <w:r>
                    <w:t>260.000</w:t>
                  </w:r>
                </w:p>
              </w:tc>
              <w:tc>
                <w:tcPr>
                  <w:tcW w:w="1208" w:type="dxa"/>
                  <w:tcBorders>
                    <w:top w:val="nil"/>
                    <w:left w:val="nil"/>
                    <w:bottom w:val="single" w:sz="8" w:space="0" w:color="auto"/>
                    <w:right w:val="single" w:sz="8" w:space="0" w:color="auto"/>
                  </w:tcBorders>
                  <w:noWrap/>
                  <w:hideMark/>
                </w:tcPr>
                <w:p w14:paraId="5EFBE6F0" w14:textId="77777777" w:rsidR="00E7050A" w:rsidRDefault="00E7050A" w:rsidP="00E7050A">
                  <w:pPr>
                    <w:spacing w:after="0" w:line="240" w:lineRule="auto"/>
                    <w:rPr>
                      <w:rFonts w:cs="Times New Roman"/>
                      <w:lang w:val="en-GB" w:eastAsia="fr-FR"/>
                    </w:rPr>
                  </w:pPr>
                  <w:r>
                    <w:t>65.000</w:t>
                  </w:r>
                </w:p>
              </w:tc>
              <w:tc>
                <w:tcPr>
                  <w:tcW w:w="1447" w:type="dxa"/>
                  <w:tcBorders>
                    <w:top w:val="nil"/>
                    <w:left w:val="nil"/>
                    <w:bottom w:val="single" w:sz="8" w:space="0" w:color="auto"/>
                    <w:right w:val="single" w:sz="8" w:space="0" w:color="auto"/>
                  </w:tcBorders>
                  <w:noWrap/>
                  <w:hideMark/>
                </w:tcPr>
                <w:p w14:paraId="00D77609" w14:textId="77777777" w:rsidR="00E7050A" w:rsidRDefault="00E7050A" w:rsidP="00E7050A">
                  <w:pPr>
                    <w:spacing w:after="0" w:line="240" w:lineRule="auto"/>
                    <w:rPr>
                      <w:rFonts w:cs="Times New Roman"/>
                      <w:lang w:val="en-GB" w:eastAsia="fr-FR"/>
                    </w:rPr>
                  </w:pPr>
                  <w:r>
                    <w:t>325.000</w:t>
                  </w:r>
                </w:p>
              </w:tc>
            </w:tr>
          </w:tbl>
          <w:p w14:paraId="47C050CE" w14:textId="77777777" w:rsidR="00E7050A" w:rsidRDefault="00E7050A" w:rsidP="00E7050A">
            <w:pPr>
              <w:pStyle w:val="Default"/>
              <w:spacing w:before="120" w:after="120"/>
              <w:contextualSpacing/>
              <w:rPr>
                <w:lang w:val="en-GB"/>
              </w:rPr>
            </w:pPr>
          </w:p>
          <w:p w14:paraId="37E8C873" w14:textId="77777777" w:rsidR="00E7050A" w:rsidRDefault="00E7050A" w:rsidP="00E7050A">
            <w:pPr>
              <w:pStyle w:val="Default"/>
              <w:numPr>
                <w:ilvl w:val="0"/>
                <w:numId w:val="12"/>
              </w:numPr>
              <w:spacing w:before="120" w:after="120"/>
              <w:contextualSpacing/>
              <w:rPr>
                <w:lang w:val="en-GB"/>
              </w:rPr>
            </w:pPr>
            <w:r>
              <w:rPr>
                <w:b/>
                <w:bCs/>
                <w:lang w:val="en-GB"/>
              </w:rPr>
              <w:t>Additional € 30.000 (direct costs)</w:t>
            </w:r>
            <w:r>
              <w:rPr>
                <w:lang w:val="en-GB"/>
              </w:rPr>
              <w:t xml:space="preserve"> can be granted for the entire proposal if the work plan includes substantial experimental tasks. Additional amount of € 30.000 maximum (direct costs) and the corresponding indirect costs can be requested per proposal if the work plan includes substantial experimental tasks carried out by the AEI/FB applicants.  </w:t>
            </w:r>
          </w:p>
          <w:p w14:paraId="785EC6E8" w14:textId="77777777" w:rsidR="00E7050A" w:rsidRDefault="00E7050A" w:rsidP="00E7050A">
            <w:pPr>
              <w:pStyle w:val="Default"/>
              <w:numPr>
                <w:ilvl w:val="0"/>
                <w:numId w:val="12"/>
              </w:numPr>
              <w:spacing w:before="120" w:after="120"/>
              <w:contextualSpacing/>
              <w:rPr>
                <w:lang w:val="en-GB"/>
              </w:rPr>
            </w:pPr>
            <w:r>
              <w:rPr>
                <w:lang w:val="en-GB"/>
              </w:rPr>
              <w:t>It will be considered “</w:t>
            </w:r>
            <w:r>
              <w:rPr>
                <w:b/>
                <w:bCs/>
                <w:lang w:val="en-GB"/>
              </w:rPr>
              <w:t>Substantial experimental tasks</w:t>
            </w:r>
            <w:r>
              <w:rPr>
                <w:lang w:val="en-GB"/>
              </w:rPr>
              <w:t xml:space="preserve">” those required for the development of observational or experimental research projects. For instance, ecosystem sampling, design and execution of experiments, obtention of new data sets, use of </w:t>
            </w:r>
            <w:r>
              <w:rPr>
                <w:lang w:val="en-GB"/>
              </w:rPr>
              <w:lastRenderedPageBreak/>
              <w:t xml:space="preserve">analytical procedures for the quantification of physical, chemical, geological, or biological variables. </w:t>
            </w:r>
          </w:p>
          <w:p w14:paraId="6C69AE64" w14:textId="67019808" w:rsidR="00482AEE" w:rsidRPr="00173381" w:rsidRDefault="00E7050A" w:rsidP="00E7050A">
            <w:pPr>
              <w:pStyle w:val="Default"/>
              <w:numPr>
                <w:ilvl w:val="0"/>
                <w:numId w:val="12"/>
              </w:numPr>
              <w:spacing w:before="120" w:after="120"/>
              <w:contextualSpacing/>
              <w:rPr>
                <w:lang w:val="en-GB"/>
              </w:rPr>
            </w:pPr>
            <w:r>
              <w:rPr>
                <w:lang w:val="en-GB"/>
              </w:rPr>
              <w:t>Those tasks in which existing data are used or re-</w:t>
            </w:r>
            <w:proofErr w:type="spellStart"/>
            <w:r>
              <w:rPr>
                <w:lang w:val="en-GB"/>
              </w:rPr>
              <w:t>analyzed</w:t>
            </w:r>
            <w:proofErr w:type="spellEnd"/>
            <w:r>
              <w:rPr>
                <w:lang w:val="en-GB"/>
              </w:rPr>
              <w:t xml:space="preserve"> exclusively will be considered desk and </w:t>
            </w:r>
            <w:r>
              <w:rPr>
                <w:b/>
                <w:bCs/>
                <w:lang w:val="en-GB"/>
              </w:rPr>
              <w:t>not</w:t>
            </w:r>
            <w:r>
              <w:rPr>
                <w:lang w:val="en-GB"/>
              </w:rPr>
              <w:t xml:space="preserve"> experimental research</w:t>
            </w:r>
          </w:p>
        </w:tc>
      </w:tr>
    </w:tbl>
    <w:p w14:paraId="1D863DC8" w14:textId="77777777" w:rsidR="00784855" w:rsidRDefault="00784855">
      <w:pPr>
        <w:rPr>
          <w:b/>
          <w:color w:val="00ABAB"/>
          <w:sz w:val="24"/>
          <w:lang w:val="en-GB"/>
        </w:rPr>
      </w:pPr>
    </w:p>
    <w:p w14:paraId="1AE0AFDD" w14:textId="6CABFFEE" w:rsidR="0097772E" w:rsidRPr="00A25C98" w:rsidRDefault="00784855">
      <w:pPr>
        <w:rPr>
          <w:b/>
          <w:color w:val="00ABAB"/>
          <w:sz w:val="24"/>
          <w:lang w:val="en-GB"/>
        </w:rPr>
      </w:pPr>
      <w:r>
        <w:rPr>
          <w:b/>
          <w:color w:val="00ABAB"/>
          <w:sz w:val="24"/>
          <w:lang w:val="en-GB"/>
        </w:rPr>
        <w:t xml:space="preserve">GENERAL </w:t>
      </w:r>
      <w:r w:rsidR="0097772E" w:rsidRPr="00A25C98">
        <w:rPr>
          <w:b/>
          <w:color w:val="00ABAB"/>
          <w:sz w:val="24"/>
          <w:lang w:val="en-GB"/>
        </w:rPr>
        <w:t>ELIGIBILITY</w:t>
      </w:r>
      <w:r>
        <w:rPr>
          <w:b/>
          <w:color w:val="00ABAB"/>
          <w:sz w:val="24"/>
          <w:lang w:val="en-GB"/>
        </w:rPr>
        <w:t xml:space="preserve"> RULES</w:t>
      </w:r>
    </w:p>
    <w:tbl>
      <w:tblPr>
        <w:tblStyle w:val="Tablaconcuadrcula"/>
        <w:tblW w:w="0" w:type="auto"/>
        <w:tblLook w:val="04A0" w:firstRow="1" w:lastRow="0" w:firstColumn="1" w:lastColumn="0" w:noHBand="0" w:noVBand="1"/>
      </w:tblPr>
      <w:tblGrid>
        <w:gridCol w:w="2682"/>
        <w:gridCol w:w="3193"/>
        <w:gridCol w:w="3180"/>
      </w:tblGrid>
      <w:tr w:rsidR="00304ECB" w:rsidRPr="00A25C98" w14:paraId="77380421" w14:textId="460B8D3E" w:rsidTr="00D207C8">
        <w:tc>
          <w:tcPr>
            <w:tcW w:w="2682" w:type="dxa"/>
          </w:tcPr>
          <w:p w14:paraId="269A66FF" w14:textId="77777777" w:rsidR="00304ECB" w:rsidRPr="00A25C98" w:rsidRDefault="00304ECB" w:rsidP="00304ECB">
            <w:pPr>
              <w:rPr>
                <w:b/>
                <w:sz w:val="24"/>
                <w:lang w:val="en-GB"/>
              </w:rPr>
            </w:pPr>
          </w:p>
        </w:tc>
        <w:tc>
          <w:tcPr>
            <w:tcW w:w="3193" w:type="dxa"/>
            <w:shd w:val="clear" w:color="auto" w:fill="00ABAB"/>
          </w:tcPr>
          <w:p w14:paraId="0C6E1C15" w14:textId="5DE79478" w:rsidR="00304ECB" w:rsidRPr="001275B4" w:rsidRDefault="00304ECB" w:rsidP="00304ECB">
            <w:pPr>
              <w:spacing w:line="280" w:lineRule="atLeast"/>
              <w:jc w:val="center"/>
              <w:rPr>
                <w:rFonts w:cs="Arial"/>
                <w:sz w:val="24"/>
                <w:szCs w:val="24"/>
                <w:lang w:val="es-ES"/>
              </w:rPr>
            </w:pPr>
            <w:r w:rsidRPr="00DC0263">
              <w:rPr>
                <w:b/>
                <w:color w:val="FFFFFF" w:themeColor="background1"/>
                <w:sz w:val="24"/>
                <w:lang w:val="es-ES"/>
              </w:rPr>
              <w:t>Agencia Estatal de Investigación (AEI)</w:t>
            </w:r>
          </w:p>
        </w:tc>
        <w:tc>
          <w:tcPr>
            <w:tcW w:w="3180" w:type="dxa"/>
            <w:shd w:val="clear" w:color="auto" w:fill="00ABAB"/>
          </w:tcPr>
          <w:p w14:paraId="44366887" w14:textId="1837B383" w:rsidR="00304ECB" w:rsidRDefault="00304ECB" w:rsidP="00304ECB">
            <w:pPr>
              <w:spacing w:line="280" w:lineRule="atLeast"/>
              <w:jc w:val="center"/>
              <w:rPr>
                <w:rFonts w:cs="Arial"/>
                <w:sz w:val="24"/>
                <w:szCs w:val="24"/>
                <w:lang w:val="en-GB"/>
              </w:rPr>
            </w:pPr>
            <w:r w:rsidRPr="00DC0263">
              <w:rPr>
                <w:b/>
                <w:color w:val="FFFFFF" w:themeColor="background1"/>
                <w:sz w:val="24"/>
                <w:lang w:val="es-ES"/>
              </w:rPr>
              <w:t>Fundación Biodiversidad (FB)</w:t>
            </w:r>
          </w:p>
        </w:tc>
      </w:tr>
      <w:tr w:rsidR="00304ECB" w:rsidRPr="00A25C98" w14:paraId="792B2B6D" w14:textId="7654D72F" w:rsidTr="00D207C8">
        <w:tc>
          <w:tcPr>
            <w:tcW w:w="2682" w:type="dxa"/>
          </w:tcPr>
          <w:p w14:paraId="216BF64A" w14:textId="12D05BF0" w:rsidR="00304ECB" w:rsidRPr="00A25C98" w:rsidRDefault="00304ECB" w:rsidP="003D3C8B">
            <w:pPr>
              <w:rPr>
                <w:b/>
                <w:sz w:val="24"/>
                <w:lang w:val="en-GB"/>
              </w:rPr>
            </w:pPr>
            <w:r w:rsidRPr="00A25C98">
              <w:rPr>
                <w:b/>
                <w:sz w:val="24"/>
                <w:lang w:val="en-GB"/>
              </w:rPr>
              <w:t>Eligible environment</w:t>
            </w:r>
            <w:r>
              <w:rPr>
                <w:b/>
                <w:sz w:val="24"/>
                <w:lang w:val="en-GB"/>
              </w:rPr>
              <w:t>(s)/realm(s)</w:t>
            </w:r>
          </w:p>
        </w:tc>
        <w:tc>
          <w:tcPr>
            <w:tcW w:w="3193" w:type="dxa"/>
          </w:tcPr>
          <w:p w14:paraId="45D43612" w14:textId="45E548A2" w:rsidR="00304ECB" w:rsidRPr="00A25C98" w:rsidRDefault="00304ECB" w:rsidP="005B1478">
            <w:pPr>
              <w:spacing w:line="280" w:lineRule="atLeast"/>
              <w:jc w:val="center"/>
              <w:rPr>
                <w:rFonts w:cs="Arial"/>
                <w:sz w:val="24"/>
                <w:szCs w:val="24"/>
                <w:lang w:val="en-GB"/>
              </w:rPr>
            </w:pPr>
            <w:r>
              <w:rPr>
                <w:rFonts w:cs="Arial"/>
                <w:sz w:val="24"/>
                <w:szCs w:val="24"/>
                <w:lang w:val="en-GB"/>
              </w:rPr>
              <w:t>All (no restrictions)</w:t>
            </w:r>
          </w:p>
        </w:tc>
        <w:tc>
          <w:tcPr>
            <w:tcW w:w="3180" w:type="dxa"/>
          </w:tcPr>
          <w:p w14:paraId="2FD0259A" w14:textId="6E0312C1" w:rsidR="00304ECB" w:rsidRDefault="005B1478" w:rsidP="005B1478">
            <w:pPr>
              <w:spacing w:line="280" w:lineRule="atLeast"/>
              <w:jc w:val="center"/>
              <w:rPr>
                <w:rFonts w:cs="Arial"/>
                <w:sz w:val="24"/>
                <w:szCs w:val="24"/>
                <w:lang w:val="en-GB"/>
              </w:rPr>
            </w:pPr>
            <w:r>
              <w:rPr>
                <w:b/>
                <w:bCs/>
                <w:lang w:val="en-GB"/>
              </w:rPr>
              <w:t>Marine/coastal environments</w:t>
            </w:r>
          </w:p>
        </w:tc>
      </w:tr>
      <w:tr w:rsidR="00304ECB" w:rsidRPr="00A25C98" w14:paraId="6CA4A2F2" w14:textId="5F3F64C7" w:rsidTr="00D207C8">
        <w:tc>
          <w:tcPr>
            <w:tcW w:w="2682" w:type="dxa"/>
          </w:tcPr>
          <w:p w14:paraId="0389A30E" w14:textId="77777777" w:rsidR="00304ECB" w:rsidRPr="00784855" w:rsidRDefault="00304ECB" w:rsidP="00784855">
            <w:pPr>
              <w:rPr>
                <w:b/>
                <w:sz w:val="24"/>
                <w:lang w:val="en-GB"/>
              </w:rPr>
            </w:pPr>
            <w:r w:rsidRPr="00784855">
              <w:rPr>
                <w:b/>
                <w:sz w:val="24"/>
                <w:lang w:val="en-GB"/>
              </w:rPr>
              <w:t xml:space="preserve">Eligibility of a partner as a </w:t>
            </w:r>
          </w:p>
          <w:p w14:paraId="56A1E54B" w14:textId="5726A0E3" w:rsidR="00304ECB" w:rsidRPr="00A25C98" w:rsidRDefault="00304ECB" w:rsidP="00A07785">
            <w:pPr>
              <w:rPr>
                <w:i/>
                <w:sz w:val="24"/>
                <w:lang w:val="en-GB"/>
              </w:rPr>
            </w:pPr>
            <w:r w:rsidRPr="00784855">
              <w:rPr>
                <w:b/>
                <w:sz w:val="24"/>
                <w:lang w:val="en-GB"/>
              </w:rPr>
              <w:t>beneficiary institution</w:t>
            </w:r>
          </w:p>
        </w:tc>
        <w:tc>
          <w:tcPr>
            <w:tcW w:w="3193" w:type="dxa"/>
          </w:tcPr>
          <w:p w14:paraId="33781001" w14:textId="7111AE04" w:rsidR="008A6DE3" w:rsidRDefault="008A6DE3" w:rsidP="008A6DE3">
            <w:pPr>
              <w:pStyle w:val="Default"/>
              <w:spacing w:before="120" w:after="120"/>
              <w:rPr>
                <w:lang w:val="en-GB"/>
              </w:rPr>
            </w:pPr>
            <w:r>
              <w:rPr>
                <w:lang w:val="en-GB"/>
              </w:rPr>
              <w:t xml:space="preserve">The </w:t>
            </w:r>
            <w:r>
              <w:rPr>
                <w:b/>
                <w:bCs/>
                <w:lang w:val="en-GB"/>
              </w:rPr>
              <w:t xml:space="preserve">eligible entities for the AEI </w:t>
            </w:r>
            <w:r>
              <w:rPr>
                <w:lang w:val="en-GB"/>
              </w:rPr>
              <w:t xml:space="preserve">funding are: </w:t>
            </w:r>
          </w:p>
          <w:p w14:paraId="200AD7FF" w14:textId="427012E5" w:rsidR="008A6DE3" w:rsidRDefault="008A6DE3" w:rsidP="008A6DE3">
            <w:pPr>
              <w:spacing w:before="120" w:after="120"/>
              <w:rPr>
                <w:sz w:val="24"/>
                <w:szCs w:val="24"/>
                <w:lang w:val="en-GB"/>
              </w:rPr>
            </w:pPr>
            <w:r>
              <w:rPr>
                <w:sz w:val="24"/>
                <w:szCs w:val="24"/>
                <w:lang w:val="en-GB"/>
              </w:rPr>
              <w:t xml:space="preserve">Non-profit research organizations (such as universities, public research institutions, technological centres and other private non-profit institutions performing RDI activities in Spain), </w:t>
            </w:r>
            <w:r w:rsidRPr="00291342">
              <w:rPr>
                <w:b/>
                <w:bCs/>
                <w:sz w:val="24"/>
                <w:szCs w:val="24"/>
                <w:lang w:val="en-GB"/>
                <w:rPrChange w:id="0" w:author="Patricia Vera Bravo" w:date="2025-07-02T12:51:00Z" w16du:dateUtc="2025-07-02T10:51:00Z">
                  <w:rPr>
                    <w:b/>
                    <w:bCs/>
                    <w:sz w:val="24"/>
                    <w:szCs w:val="24"/>
                    <w:highlight w:val="yellow"/>
                    <w:lang w:val="en-GB"/>
                  </w:rPr>
                </w:rPrChange>
              </w:rPr>
              <w:t xml:space="preserve">as per </w:t>
            </w:r>
            <w:commentRangeStart w:id="1"/>
            <w:commentRangeStart w:id="2"/>
            <w:r w:rsidRPr="00291342">
              <w:rPr>
                <w:rPrChange w:id="3" w:author="Patricia Vera Bravo" w:date="2025-07-02T12:51:00Z" w16du:dateUtc="2025-07-02T10:51:00Z">
                  <w:rPr>
                    <w:highlight w:val="yellow"/>
                  </w:rPr>
                </w:rPrChange>
              </w:rPr>
              <w:fldChar w:fldCharType="begin"/>
            </w:r>
            <w:r w:rsidR="009A2C64" w:rsidRPr="00291342">
              <w:rPr>
                <w:rPrChange w:id="4" w:author="Patricia Vera Bravo" w:date="2025-07-02T12:51:00Z" w16du:dateUtc="2025-07-02T10:51:00Z">
                  <w:rPr>
                    <w:highlight w:val="yellow"/>
                  </w:rPr>
                </w:rPrChange>
              </w:rPr>
              <w:instrText>HYPERLINK "https://www.aei.gob.es/sites/default/files/convocatory_info/file/2025-03/PCI2025_1_.pdf"</w:instrText>
            </w:r>
            <w:r w:rsidRPr="00291342">
              <w:rPr>
                <w:rPrChange w:id="5" w:author="Patricia Vera Bravo" w:date="2025-07-02T12:51:00Z" w16du:dateUtc="2025-07-02T10:51:00Z">
                  <w:rPr>
                    <w:highlight w:val="yellow"/>
                  </w:rPr>
                </w:rPrChange>
              </w:rPr>
            </w:r>
            <w:r w:rsidRPr="00291342">
              <w:rPr>
                <w:rPrChange w:id="6" w:author="Patricia Vera Bravo" w:date="2025-07-02T12:51:00Z" w16du:dateUtc="2025-07-02T10:51:00Z">
                  <w:rPr>
                    <w:highlight w:val="yellow"/>
                  </w:rPr>
                </w:rPrChange>
              </w:rPr>
              <w:fldChar w:fldCharType="separate"/>
            </w:r>
            <w:r w:rsidRPr="00291342">
              <w:rPr>
                <w:rStyle w:val="Hipervnculo"/>
                <w:b/>
                <w:bCs/>
                <w:sz w:val="24"/>
                <w:szCs w:val="24"/>
                <w:lang w:val="en-GB"/>
                <w:rPrChange w:id="7" w:author="Patricia Vera Bravo" w:date="2025-07-02T12:51:00Z" w16du:dateUtc="2025-07-02T10:51:00Z">
                  <w:rPr>
                    <w:rStyle w:val="Hipervnculo"/>
                    <w:b/>
                    <w:bCs/>
                    <w:sz w:val="24"/>
                    <w:szCs w:val="24"/>
                    <w:highlight w:val="yellow"/>
                    <w:lang w:val="en-GB"/>
                  </w:rPr>
                </w:rPrChange>
              </w:rPr>
              <w:t xml:space="preserve"> PCI 20</w:t>
            </w:r>
            <w:r w:rsidRPr="00291342">
              <w:rPr>
                <w:rStyle w:val="Hipervnculo"/>
                <w:b/>
                <w:bCs/>
                <w:sz w:val="24"/>
                <w:szCs w:val="24"/>
                <w:lang w:val="en-GB"/>
                <w:rPrChange w:id="8" w:author="Patricia Vera Bravo" w:date="2025-07-02T12:51:00Z" w16du:dateUtc="2025-07-02T10:51:00Z">
                  <w:rPr>
                    <w:rStyle w:val="Hipervnculo"/>
                    <w:b/>
                    <w:bCs/>
                    <w:sz w:val="24"/>
                    <w:szCs w:val="24"/>
                    <w:highlight w:val="yellow"/>
                    <w:lang w:val="en-GB"/>
                  </w:rPr>
                </w:rPrChange>
              </w:rPr>
              <w:t>2</w:t>
            </w:r>
            <w:r w:rsidR="009A2C64" w:rsidRPr="00291342">
              <w:rPr>
                <w:rStyle w:val="Hipervnculo"/>
                <w:b/>
                <w:bCs/>
                <w:sz w:val="24"/>
                <w:szCs w:val="24"/>
                <w:lang w:val="en-GB"/>
                <w:rPrChange w:id="9" w:author="Patricia Vera Bravo" w:date="2025-07-02T12:51:00Z" w16du:dateUtc="2025-07-02T10:51:00Z">
                  <w:rPr>
                    <w:rStyle w:val="Hipervnculo"/>
                    <w:b/>
                    <w:bCs/>
                    <w:sz w:val="24"/>
                    <w:szCs w:val="24"/>
                    <w:highlight w:val="yellow"/>
                    <w:lang w:val="en-GB"/>
                  </w:rPr>
                </w:rPrChange>
              </w:rPr>
              <w:t>5</w:t>
            </w:r>
            <w:r w:rsidRPr="00291342">
              <w:rPr>
                <w:rStyle w:val="Hipervnculo"/>
                <w:b/>
                <w:bCs/>
                <w:sz w:val="24"/>
                <w:szCs w:val="24"/>
                <w:lang w:val="en-GB"/>
                <w:rPrChange w:id="10" w:author="Patricia Vera Bravo" w:date="2025-07-02T12:51:00Z" w16du:dateUtc="2025-07-02T10:51:00Z">
                  <w:rPr>
                    <w:rStyle w:val="Hipervnculo"/>
                    <w:b/>
                    <w:bCs/>
                    <w:sz w:val="24"/>
                    <w:szCs w:val="24"/>
                    <w:highlight w:val="yellow"/>
                    <w:lang w:val="en-GB"/>
                  </w:rPr>
                </w:rPrChange>
              </w:rPr>
              <w:t>-1</w:t>
            </w:r>
            <w:r w:rsidRPr="00291342">
              <w:rPr>
                <w:rPrChange w:id="11" w:author="Patricia Vera Bravo" w:date="2025-07-02T12:51:00Z" w16du:dateUtc="2025-07-02T10:51:00Z">
                  <w:rPr>
                    <w:highlight w:val="yellow"/>
                  </w:rPr>
                </w:rPrChange>
              </w:rPr>
              <w:fldChar w:fldCharType="end"/>
            </w:r>
            <w:r w:rsidRPr="00291342">
              <w:rPr>
                <w:b/>
                <w:bCs/>
                <w:sz w:val="24"/>
                <w:szCs w:val="24"/>
                <w:lang w:val="en-GB"/>
                <w:rPrChange w:id="12" w:author="Patricia Vera Bravo" w:date="2025-07-02T12:51:00Z" w16du:dateUtc="2025-07-02T10:51:00Z">
                  <w:rPr>
                    <w:b/>
                    <w:bCs/>
                    <w:sz w:val="24"/>
                    <w:szCs w:val="24"/>
                    <w:highlight w:val="yellow"/>
                    <w:lang w:val="en-GB"/>
                  </w:rPr>
                </w:rPrChange>
              </w:rPr>
              <w:t xml:space="preserve"> call</w:t>
            </w:r>
            <w:commentRangeEnd w:id="1"/>
            <w:r w:rsidR="009A2C64" w:rsidRPr="00291342">
              <w:rPr>
                <w:rStyle w:val="Refdecomentario"/>
              </w:rPr>
              <w:commentReference w:id="1"/>
            </w:r>
            <w:commentRangeEnd w:id="2"/>
            <w:r w:rsidR="00291342">
              <w:rPr>
                <w:rStyle w:val="Refdecomentario"/>
              </w:rPr>
              <w:commentReference w:id="2"/>
            </w:r>
            <w:r w:rsidRPr="00291342">
              <w:rPr>
                <w:b/>
                <w:bCs/>
                <w:sz w:val="24"/>
                <w:szCs w:val="24"/>
                <w:lang w:val="en-GB"/>
                <w:rPrChange w:id="13" w:author="Patricia Vera Bravo" w:date="2025-07-02T12:51:00Z" w16du:dateUtc="2025-07-02T10:51:00Z">
                  <w:rPr>
                    <w:b/>
                    <w:bCs/>
                    <w:sz w:val="24"/>
                    <w:szCs w:val="24"/>
                    <w:highlight w:val="yellow"/>
                    <w:lang w:val="en-GB"/>
                  </w:rPr>
                </w:rPrChange>
              </w:rPr>
              <w:t>. They must have been previously beneficiaries of any of the AEI calls</w:t>
            </w:r>
            <w:r w:rsidRPr="00291342">
              <w:rPr>
                <w:sz w:val="24"/>
                <w:szCs w:val="24"/>
                <w:lang w:val="en-GB"/>
                <w:rPrChange w:id="14" w:author="Patricia Vera Bravo" w:date="2025-07-02T12:51:00Z" w16du:dateUtc="2025-07-02T10:51:00Z">
                  <w:rPr>
                    <w:sz w:val="24"/>
                    <w:szCs w:val="24"/>
                    <w:highlight w:val="yellow"/>
                    <w:lang w:val="en-GB"/>
                  </w:rPr>
                </w:rPrChange>
              </w:rPr>
              <w:t>.</w:t>
            </w:r>
            <w:r>
              <w:rPr>
                <w:sz w:val="24"/>
                <w:szCs w:val="24"/>
                <w:lang w:val="en-GB"/>
              </w:rPr>
              <w:t xml:space="preserve"> They </w:t>
            </w:r>
            <w:proofErr w:type="gramStart"/>
            <w:r>
              <w:rPr>
                <w:sz w:val="24"/>
                <w:szCs w:val="24"/>
                <w:lang w:val="en-GB"/>
              </w:rPr>
              <w:t>have to</w:t>
            </w:r>
            <w:proofErr w:type="gramEnd"/>
            <w:r>
              <w:rPr>
                <w:sz w:val="24"/>
                <w:szCs w:val="24"/>
                <w:lang w:val="en-GB"/>
              </w:rPr>
              <w:t xml:space="preserve"> ensure contractual relationship with the Principal Investigator during all the implementation of the project. </w:t>
            </w:r>
          </w:p>
          <w:p w14:paraId="5B0D1F1C" w14:textId="77777777" w:rsidR="008A6DE3" w:rsidRDefault="008A6DE3" w:rsidP="008A6DE3">
            <w:pPr>
              <w:spacing w:before="120" w:after="120"/>
              <w:rPr>
                <w:sz w:val="24"/>
                <w:szCs w:val="24"/>
                <w:lang w:val="en-GB"/>
              </w:rPr>
            </w:pPr>
            <w:r>
              <w:rPr>
                <w:sz w:val="24"/>
                <w:szCs w:val="24"/>
                <w:lang w:val="en-GB"/>
              </w:rPr>
              <w:t>Centres formed by different Spanish legal entities will be considered as a unique entity, and thus the maximum funding should not exceed the limits per proposal established above (for example mixed centres).</w:t>
            </w:r>
          </w:p>
          <w:p w14:paraId="216F6E55" w14:textId="77777777" w:rsidR="008A6DE3" w:rsidRDefault="008A6DE3" w:rsidP="008A6DE3">
            <w:pPr>
              <w:spacing w:before="120" w:after="120"/>
              <w:rPr>
                <w:sz w:val="24"/>
                <w:szCs w:val="24"/>
                <w:lang w:val="en-GB"/>
              </w:rPr>
            </w:pPr>
            <w:r>
              <w:rPr>
                <w:sz w:val="24"/>
                <w:szCs w:val="24"/>
                <w:lang w:val="en-GB"/>
              </w:rPr>
              <w:t xml:space="preserve">Two centres or institutions belonging to the Consejo Superior de </w:t>
            </w:r>
            <w:proofErr w:type="spellStart"/>
            <w:r>
              <w:rPr>
                <w:sz w:val="24"/>
                <w:szCs w:val="24"/>
                <w:lang w:val="en-GB"/>
              </w:rPr>
              <w:t>Investigaciones</w:t>
            </w:r>
            <w:proofErr w:type="spellEnd"/>
            <w:r>
              <w:rPr>
                <w:sz w:val="24"/>
                <w:szCs w:val="24"/>
                <w:lang w:val="en-GB"/>
              </w:rPr>
              <w:t xml:space="preserve"> </w:t>
            </w:r>
            <w:proofErr w:type="spellStart"/>
            <w:r>
              <w:rPr>
                <w:sz w:val="24"/>
                <w:szCs w:val="24"/>
                <w:lang w:val="en-GB"/>
              </w:rPr>
              <w:t>Científicas</w:t>
            </w:r>
            <w:proofErr w:type="spellEnd"/>
            <w:r>
              <w:rPr>
                <w:sz w:val="24"/>
                <w:szCs w:val="24"/>
                <w:lang w:val="en-GB"/>
              </w:rPr>
              <w:t xml:space="preserve"> (CSIC) will be treated as two separate partners one from another </w:t>
            </w:r>
            <w:r>
              <w:rPr>
                <w:sz w:val="24"/>
                <w:szCs w:val="24"/>
                <w:lang w:val="en-GB"/>
              </w:rPr>
              <w:lastRenderedPageBreak/>
              <w:t>when one of them is acting as Coordinator of the proposal and their tasks and identity in the project are sufficiently separated and justified.</w:t>
            </w:r>
          </w:p>
          <w:p w14:paraId="072909B7" w14:textId="061BFB6F" w:rsidR="00092E05" w:rsidRPr="00C05ADA" w:rsidDel="00092E05" w:rsidRDefault="008A6DE3" w:rsidP="00092E05">
            <w:pPr>
              <w:pStyle w:val="Default"/>
              <w:spacing w:before="120" w:after="120"/>
              <w:rPr>
                <w:del w:id="15" w:author="Patricia Vera Bravo" w:date="2025-07-02T12:20:00Z" w16du:dateUtc="2025-07-02T10:20:00Z"/>
                <w:lang w:val="en-GB"/>
              </w:rPr>
            </w:pPr>
            <w:r>
              <w:rPr>
                <w:lang w:val="en-GB"/>
              </w:rPr>
              <w:t xml:space="preserve">Although private enterprises are not funded by AEI/FB, The Spanish industrial sector is welcome to participate in the transnational consortia </w:t>
            </w:r>
            <w:r>
              <w:rPr>
                <w:lang w:val="en-US"/>
              </w:rPr>
              <w:t>principally obtaining funds from the CDTI participating in this transnational call (see CDTI’s requirements), from other innovation and technological development funding agencies, or using own funds.</w:t>
            </w:r>
            <w:r>
              <w:rPr>
                <w:lang w:val="en-GB"/>
              </w:rPr>
              <w:t xml:space="preserve"> </w:t>
            </w:r>
            <w:bookmarkStart w:id="16" w:name="_Hlk138077060"/>
            <w:r>
              <w:rPr>
                <w:lang w:val="en-GB"/>
              </w:rPr>
              <w:t xml:space="preserve">In case of an equal assessment of two proposals involving AEI/FB-recipients, AEI/FB will prioritize the funding of the proposal that includes the Spanish industrial </w:t>
            </w:r>
            <w:proofErr w:type="spellStart"/>
            <w:r>
              <w:rPr>
                <w:lang w:val="en-GB"/>
              </w:rPr>
              <w:t>sector.</w:t>
            </w:r>
            <w:bookmarkEnd w:id="16"/>
          </w:p>
          <w:p w14:paraId="54C4B387" w14:textId="77777777" w:rsidR="008A6DE3" w:rsidRDefault="008A6DE3" w:rsidP="008A6DE3">
            <w:pPr>
              <w:pStyle w:val="Default"/>
              <w:spacing w:before="120" w:after="120"/>
              <w:rPr>
                <w:lang w:val="en-GB"/>
              </w:rPr>
            </w:pPr>
            <w:r>
              <w:rPr>
                <w:lang w:val="en-GB"/>
              </w:rPr>
              <w:t>The</w:t>
            </w:r>
            <w:proofErr w:type="spellEnd"/>
            <w:r>
              <w:rPr>
                <w:lang w:val="en-GB"/>
              </w:rPr>
              <w:t xml:space="preserve"> Spanish Principal Investigators (PIs) must hold a PhD. </w:t>
            </w:r>
          </w:p>
          <w:p w14:paraId="1928136B" w14:textId="56F01A67" w:rsidR="008A6DE3" w:rsidRDefault="008A6DE3" w:rsidP="008A6DE3">
            <w:pPr>
              <w:pStyle w:val="Default"/>
              <w:spacing w:before="120" w:after="120"/>
              <w:rPr>
                <w:lang w:val="en-GB"/>
              </w:rPr>
            </w:pPr>
            <w:r>
              <w:rPr>
                <w:lang w:val="en-GB"/>
              </w:rPr>
              <w:t xml:space="preserve">PIs must be eligible according </w:t>
            </w:r>
            <w:r w:rsidRPr="00291342">
              <w:rPr>
                <w:lang w:val="en-GB"/>
                <w:rPrChange w:id="17" w:author="Patricia Vera Bravo" w:date="2025-07-02T12:51:00Z" w16du:dateUtc="2025-07-02T10:51:00Z">
                  <w:rPr>
                    <w:highlight w:val="yellow"/>
                    <w:lang w:val="en-GB"/>
                  </w:rPr>
                </w:rPrChange>
              </w:rPr>
              <w:t>to PCI -</w:t>
            </w:r>
            <w:r w:rsidRPr="00291342">
              <w:fldChar w:fldCharType="begin"/>
            </w:r>
            <w:r w:rsidRPr="00291342">
              <w:instrText>HYPERLINK "https://www.aei.gob.es/sites/default/files/convocatory_info/file/2025-03/PCI2025_1_.pdf"</w:instrText>
            </w:r>
            <w:r w:rsidRPr="00291342">
              <w:fldChar w:fldCharType="separate"/>
            </w:r>
            <w:r w:rsidRPr="00291342">
              <w:rPr>
                <w:rStyle w:val="Hipervnculo"/>
                <w:lang w:val="en-GB"/>
                <w:rPrChange w:id="18" w:author="Patricia Vera Bravo" w:date="2025-07-02T12:51:00Z" w16du:dateUtc="2025-07-02T10:51:00Z">
                  <w:rPr>
                    <w:rStyle w:val="Hipervnculo"/>
                    <w:highlight w:val="yellow"/>
                    <w:lang w:val="en-GB"/>
                  </w:rPr>
                </w:rPrChange>
              </w:rPr>
              <w:t>202</w:t>
            </w:r>
            <w:r w:rsidR="009A2C64" w:rsidRPr="00291342">
              <w:rPr>
                <w:rStyle w:val="Hipervnculo"/>
                <w:lang w:val="en-GB"/>
                <w:rPrChange w:id="19" w:author="Patricia Vera Bravo" w:date="2025-07-02T12:51:00Z" w16du:dateUtc="2025-07-02T10:51:00Z">
                  <w:rPr>
                    <w:rStyle w:val="Hipervnculo"/>
                    <w:highlight w:val="yellow"/>
                    <w:lang w:val="en-GB"/>
                  </w:rPr>
                </w:rPrChange>
              </w:rPr>
              <w:t>5</w:t>
            </w:r>
            <w:r w:rsidRPr="00291342">
              <w:rPr>
                <w:rStyle w:val="Hipervnculo"/>
                <w:lang w:val="en-GB"/>
                <w:rPrChange w:id="20" w:author="Patricia Vera Bravo" w:date="2025-07-02T12:51:00Z" w16du:dateUtc="2025-07-02T10:51:00Z">
                  <w:rPr>
                    <w:rStyle w:val="Hipervnculo"/>
                    <w:highlight w:val="yellow"/>
                    <w:lang w:val="en-GB"/>
                  </w:rPr>
                </w:rPrChange>
              </w:rPr>
              <w:t>-1</w:t>
            </w:r>
            <w:r w:rsidRPr="00291342">
              <w:fldChar w:fldCharType="end"/>
            </w:r>
            <w:r w:rsidRPr="00291342">
              <w:rPr>
                <w:lang w:val="en-GB"/>
                <w:rPrChange w:id="21" w:author="Patricia Vera Bravo" w:date="2025-07-02T12:51:00Z" w16du:dateUtc="2025-07-02T10:51:00Z">
                  <w:rPr>
                    <w:highlight w:val="yellow"/>
                    <w:lang w:val="en-GB"/>
                  </w:rPr>
                </w:rPrChange>
              </w:rPr>
              <w:t xml:space="preserve"> call and </w:t>
            </w:r>
            <w:commentRangeStart w:id="22"/>
            <w:r w:rsidRPr="00291342">
              <w:rPr>
                <w:lang w:val="en-GB"/>
                <w:rPrChange w:id="23" w:author="Patricia Vera Bravo" w:date="2025-07-02T12:51:00Z" w16du:dateUtc="2025-07-02T10:51:00Z">
                  <w:rPr>
                    <w:highlight w:val="yellow"/>
                    <w:lang w:val="en-GB"/>
                  </w:rPr>
                </w:rPrChange>
              </w:rPr>
              <w:t xml:space="preserve">the </w:t>
            </w:r>
            <w:ins w:id="24" w:author="Patricia Vera Bravo" w:date="2025-07-02T12:51:00Z" w16du:dateUtc="2025-07-02T10:51:00Z">
              <w:r w:rsidR="00291342" w:rsidRPr="00291342">
                <w:fldChar w:fldCharType="begin"/>
              </w:r>
              <w:r w:rsidR="00291342" w:rsidRPr="00291342">
                <w:instrText>HYPERLINK "https://www.aei.gob.es/sites/default/files/convocatory_info/file/2024-09/Resolucion-RequisitosPCI-agosto2024%20firmada.pdf"</w:instrText>
              </w:r>
              <w:r w:rsidR="00291342" w:rsidRPr="00291342">
                <w:fldChar w:fldCharType="separate"/>
              </w:r>
              <w:r w:rsidR="00291342" w:rsidRPr="00291342">
                <w:rPr>
                  <w:rStyle w:val="Hipervnculo"/>
                </w:rPr>
                <w:t xml:space="preserve">PCI </w:t>
              </w:r>
              <w:proofErr w:type="spellStart"/>
              <w:r w:rsidR="00291342" w:rsidRPr="00291342">
                <w:rPr>
                  <w:rStyle w:val="Hipervnculo"/>
                </w:rPr>
                <w:t>Requirements</w:t>
              </w:r>
              <w:proofErr w:type="spellEnd"/>
              <w:r w:rsidR="00291342" w:rsidRPr="00291342">
                <w:rPr>
                  <w:rStyle w:val="Hipervnculo"/>
                </w:rPr>
                <w:t xml:space="preserve"> </w:t>
              </w:r>
              <w:proofErr w:type="spellStart"/>
              <w:r w:rsidR="00291342" w:rsidRPr="00291342">
                <w:rPr>
                  <w:rStyle w:val="Hipervnculo"/>
                </w:rPr>
                <w:t>document</w:t>
              </w:r>
              <w:proofErr w:type="spellEnd"/>
              <w:r w:rsidR="00291342" w:rsidRPr="00291342">
                <w:fldChar w:fldCharType="end"/>
              </w:r>
              <w:r w:rsidR="00291342" w:rsidRPr="00291342">
                <w:t xml:space="preserve"> </w:t>
              </w:r>
            </w:ins>
            <w:del w:id="25" w:author="Patricia Vera Bravo" w:date="2025-07-02T12:51:00Z" w16du:dateUtc="2025-07-02T10:51:00Z">
              <w:r w:rsidRPr="00291342" w:rsidDel="00291342">
                <w:fldChar w:fldCharType="begin"/>
              </w:r>
              <w:r w:rsidRPr="00291342" w:rsidDel="00291342">
                <w:delInstrText>HYPERLINK "https://www.aei.gob.es/sites/default/files/page/field_file/2024-07/Resolucion-Requisitos%20AEI-PCIjulio2024firmado.pdf"</w:delInstrText>
              </w:r>
              <w:r w:rsidRPr="00291342" w:rsidDel="00291342">
                <w:fldChar w:fldCharType="separate"/>
              </w:r>
              <w:r w:rsidRPr="00291342" w:rsidDel="00291342">
                <w:rPr>
                  <w:rStyle w:val="Hipervnculo"/>
                  <w:lang w:val="en-GB"/>
                  <w:rPrChange w:id="26" w:author="Patricia Vera Bravo" w:date="2025-07-02T12:51:00Z" w16du:dateUtc="2025-07-02T10:51:00Z">
                    <w:rPr>
                      <w:rStyle w:val="Hipervnculo"/>
                      <w:highlight w:val="yellow"/>
                      <w:lang w:val="en-GB"/>
                    </w:rPr>
                  </w:rPrChange>
                </w:rPr>
                <w:delText>PCI Requirements docum</w:delText>
              </w:r>
              <w:r w:rsidRPr="00291342" w:rsidDel="00291342">
                <w:rPr>
                  <w:rStyle w:val="Hipervnculo"/>
                  <w:lang w:val="en-GB"/>
                  <w:rPrChange w:id="27" w:author="Patricia Vera Bravo" w:date="2025-07-02T12:51:00Z" w16du:dateUtc="2025-07-02T10:51:00Z">
                    <w:rPr>
                      <w:rStyle w:val="Hipervnculo"/>
                      <w:highlight w:val="yellow"/>
                      <w:lang w:val="en-GB"/>
                    </w:rPr>
                  </w:rPrChange>
                </w:rPr>
                <w:delText>e</w:delText>
              </w:r>
              <w:r w:rsidRPr="00291342" w:rsidDel="00291342">
                <w:rPr>
                  <w:rStyle w:val="Hipervnculo"/>
                  <w:lang w:val="en-GB"/>
                  <w:rPrChange w:id="28" w:author="Patricia Vera Bravo" w:date="2025-07-02T12:51:00Z" w16du:dateUtc="2025-07-02T10:51:00Z">
                    <w:rPr>
                      <w:rStyle w:val="Hipervnculo"/>
                      <w:highlight w:val="yellow"/>
                      <w:lang w:val="en-GB"/>
                    </w:rPr>
                  </w:rPrChange>
                </w:rPr>
                <w:delText>nt</w:delText>
              </w:r>
              <w:r w:rsidRPr="00291342" w:rsidDel="00291342">
                <w:fldChar w:fldCharType="end"/>
              </w:r>
              <w:commentRangeEnd w:id="22"/>
              <w:r w:rsidR="009A2C64" w:rsidRPr="00291342" w:rsidDel="00291342">
                <w:rPr>
                  <w:rStyle w:val="Refdecomentario"/>
                  <w:rFonts w:asciiTheme="minorHAnsi" w:hAnsiTheme="minorHAnsi" w:cstheme="minorBidi"/>
                  <w:color w:val="auto"/>
                  <w:lang w:val="de-DE"/>
                </w:rPr>
                <w:commentReference w:id="22"/>
              </w:r>
              <w:r w:rsidRPr="00291342" w:rsidDel="00291342">
                <w:rPr>
                  <w:lang w:val="en-GB"/>
                  <w:rPrChange w:id="29" w:author="Patricia Vera Bravo" w:date="2025-07-02T12:51:00Z" w16du:dateUtc="2025-07-02T10:51:00Z">
                    <w:rPr>
                      <w:highlight w:val="yellow"/>
                      <w:lang w:val="en-GB"/>
                    </w:rPr>
                  </w:rPrChange>
                </w:rPr>
                <w:delText xml:space="preserve"> </w:delText>
              </w:r>
            </w:del>
            <w:r w:rsidRPr="00291342">
              <w:rPr>
                <w:lang w:val="en-GB"/>
                <w:rPrChange w:id="30" w:author="Patricia Vera Bravo" w:date="2025-07-02T12:51:00Z" w16du:dateUtc="2025-07-02T10:51:00Z">
                  <w:rPr>
                    <w:highlight w:val="yellow"/>
                    <w:lang w:val="en-GB"/>
                  </w:rPr>
                </w:rPrChange>
              </w:rPr>
              <w:t>and</w:t>
            </w:r>
            <w:r>
              <w:rPr>
                <w:lang w:val="en-GB"/>
              </w:rPr>
              <w:t xml:space="preserve"> must have experience as investigators in projects funded by the Plan Nacional </w:t>
            </w:r>
            <w:proofErr w:type="spellStart"/>
            <w:r>
              <w:rPr>
                <w:lang w:val="en-GB"/>
              </w:rPr>
              <w:t>I+D+i</w:t>
            </w:r>
            <w:proofErr w:type="spellEnd"/>
            <w:r>
              <w:rPr>
                <w:lang w:val="en-GB"/>
              </w:rPr>
              <w:t xml:space="preserve"> 2008-2011, Plan Estatal </w:t>
            </w:r>
            <w:proofErr w:type="spellStart"/>
            <w:r>
              <w:rPr>
                <w:lang w:val="en-GB"/>
              </w:rPr>
              <w:t>I+D+i</w:t>
            </w:r>
            <w:proofErr w:type="spellEnd"/>
            <w:r>
              <w:rPr>
                <w:lang w:val="en-GB"/>
              </w:rPr>
              <w:t xml:space="preserve"> 2013‐2016, the Plan Estatal </w:t>
            </w:r>
            <w:proofErr w:type="spellStart"/>
            <w:r>
              <w:rPr>
                <w:lang w:val="en-GB"/>
              </w:rPr>
              <w:t>I+D+i</w:t>
            </w:r>
            <w:proofErr w:type="spellEnd"/>
            <w:r>
              <w:rPr>
                <w:lang w:val="en-GB"/>
              </w:rPr>
              <w:t xml:space="preserve"> 2017‐2020, Plan Estatal de Investigación </w:t>
            </w:r>
            <w:proofErr w:type="spellStart"/>
            <w:r>
              <w:rPr>
                <w:lang w:val="en-GB"/>
              </w:rPr>
              <w:t>Científica</w:t>
            </w:r>
            <w:proofErr w:type="spellEnd"/>
            <w:r>
              <w:rPr>
                <w:lang w:val="en-GB"/>
              </w:rPr>
              <w:t xml:space="preserve"> y Técnica y de </w:t>
            </w:r>
            <w:proofErr w:type="spellStart"/>
            <w:r>
              <w:rPr>
                <w:lang w:val="en-GB"/>
              </w:rPr>
              <w:t>Innovación</w:t>
            </w:r>
            <w:proofErr w:type="spellEnd"/>
            <w:r>
              <w:rPr>
                <w:lang w:val="en-GB"/>
              </w:rPr>
              <w:t xml:space="preserve"> 202</w:t>
            </w:r>
            <w:r w:rsidR="00305FB1">
              <w:rPr>
                <w:lang w:val="en-GB"/>
              </w:rPr>
              <w:t>4-</w:t>
            </w:r>
            <w:r>
              <w:rPr>
                <w:lang w:val="en-GB"/>
              </w:rPr>
              <w:t>202</w:t>
            </w:r>
            <w:r w:rsidR="00305FB1">
              <w:rPr>
                <w:lang w:val="en-GB"/>
              </w:rPr>
              <w:t>7</w:t>
            </w:r>
            <w:r>
              <w:rPr>
                <w:lang w:val="en-GB"/>
              </w:rPr>
              <w:t xml:space="preserve">, ERC Grants, European Framework Programmes or other relevant national and international programmes. </w:t>
            </w:r>
          </w:p>
          <w:p w14:paraId="317DAD63" w14:textId="77777777" w:rsidR="008A6DE3" w:rsidRDefault="008A6DE3" w:rsidP="008A6DE3">
            <w:pPr>
              <w:pStyle w:val="Default"/>
              <w:spacing w:before="120" w:after="120"/>
              <w:rPr>
                <w:lang w:val="en-GB"/>
              </w:rPr>
            </w:pPr>
            <w:r>
              <w:rPr>
                <w:b/>
                <w:bCs/>
                <w:lang w:val="en-GB"/>
              </w:rPr>
              <w:lastRenderedPageBreak/>
              <w:t>Incompatibilities</w:t>
            </w:r>
            <w:r>
              <w:rPr>
                <w:lang w:val="en-GB"/>
              </w:rPr>
              <w:t>: these must be considered when participating in different ERA‐Nets, European Co-funded Partnerships (</w:t>
            </w:r>
            <w:proofErr w:type="gramStart"/>
            <w:r>
              <w:rPr>
                <w:lang w:val="en-GB"/>
              </w:rPr>
              <w:t>in particular Water4All</w:t>
            </w:r>
            <w:proofErr w:type="gramEnd"/>
            <w:r>
              <w:rPr>
                <w:lang w:val="en-GB"/>
              </w:rPr>
              <w:t xml:space="preserve">, PRIMA and SBEP) or other international initiatives): </w:t>
            </w:r>
          </w:p>
          <w:p w14:paraId="3D718DAD" w14:textId="77777777" w:rsidR="008A6DE3" w:rsidRDefault="008A6DE3" w:rsidP="008A6DE3">
            <w:pPr>
              <w:pStyle w:val="Default"/>
              <w:numPr>
                <w:ilvl w:val="0"/>
                <w:numId w:val="13"/>
              </w:numPr>
              <w:tabs>
                <w:tab w:val="left" w:pos="520"/>
              </w:tabs>
              <w:spacing w:before="120" w:after="120"/>
              <w:ind w:left="237" w:hanging="237"/>
              <w:rPr>
                <w:lang w:val="en-GB"/>
              </w:rPr>
            </w:pPr>
            <w:r>
              <w:rPr>
                <w:lang w:val="en-GB"/>
              </w:rPr>
              <w:t xml:space="preserve">PIs </w:t>
            </w:r>
            <w:r>
              <w:rPr>
                <w:rFonts w:cstheme="minorBidi"/>
                <w:lang w:val="en-GB"/>
              </w:rPr>
              <w:t>will</w:t>
            </w:r>
            <w:r>
              <w:rPr>
                <w:lang w:val="en-GB"/>
              </w:rPr>
              <w:t xml:space="preserve"> not be eligible for funding if they apply (</w:t>
            </w:r>
            <w:proofErr w:type="spellStart"/>
            <w:r>
              <w:rPr>
                <w:lang w:val="en-GB"/>
              </w:rPr>
              <w:t>i</w:t>
            </w:r>
            <w:proofErr w:type="spellEnd"/>
            <w:r>
              <w:rPr>
                <w:lang w:val="en-GB"/>
              </w:rPr>
              <w:t xml:space="preserve">) to more than one proposal in this transnational joint call(ii) to more than one proposal in the same PCI call and/or (iii) to PCI calls of consecutive years. </w:t>
            </w:r>
          </w:p>
          <w:p w14:paraId="4854F01A" w14:textId="77777777" w:rsidR="008A6DE3" w:rsidRDefault="008A6DE3" w:rsidP="008A6DE3">
            <w:pPr>
              <w:pStyle w:val="Default"/>
              <w:numPr>
                <w:ilvl w:val="0"/>
                <w:numId w:val="13"/>
              </w:numPr>
              <w:tabs>
                <w:tab w:val="left" w:pos="520"/>
              </w:tabs>
              <w:spacing w:before="120" w:after="120"/>
              <w:ind w:left="237" w:hanging="237"/>
              <w:rPr>
                <w:lang w:val="en-GB"/>
              </w:rPr>
            </w:pPr>
            <w:r>
              <w:rPr>
                <w:lang w:val="en-GB"/>
              </w:rPr>
              <w:t xml:space="preserve">If </w:t>
            </w:r>
            <w:r>
              <w:rPr>
                <w:rFonts w:cstheme="minorBidi"/>
                <w:lang w:val="en-GB"/>
              </w:rPr>
              <w:t>the</w:t>
            </w:r>
            <w:r>
              <w:rPr>
                <w:lang w:val="en-GB"/>
              </w:rPr>
              <w:t xml:space="preserve"> same PI submits two or more proposals in this transnational call, they will all be declared ineligible,</w:t>
            </w:r>
            <w:r>
              <w:rPr>
                <w:b/>
                <w:bCs/>
                <w:lang w:val="en-GB"/>
              </w:rPr>
              <w:t xml:space="preserve"> except one,</w:t>
            </w:r>
            <w:r>
              <w:rPr>
                <w:lang w:val="en-GB"/>
              </w:rPr>
              <w:t xml:space="preserve"> without the possibility of changing the PI. </w:t>
            </w:r>
          </w:p>
          <w:p w14:paraId="7D8BEF81" w14:textId="77777777" w:rsidR="008A6DE3" w:rsidRDefault="008A6DE3" w:rsidP="008A6DE3">
            <w:pPr>
              <w:pStyle w:val="Default"/>
              <w:numPr>
                <w:ilvl w:val="0"/>
                <w:numId w:val="13"/>
              </w:numPr>
              <w:tabs>
                <w:tab w:val="left" w:pos="520"/>
              </w:tabs>
              <w:spacing w:before="120" w:after="120"/>
              <w:ind w:left="237" w:hanging="237"/>
              <w:rPr>
                <w:lang w:val="en-GB"/>
              </w:rPr>
            </w:pPr>
            <w:r>
              <w:rPr>
                <w:b/>
                <w:bCs/>
                <w:lang w:val="en-GB"/>
              </w:rPr>
              <w:t xml:space="preserve">A PI that has been granted a PCI the previous year will be declared ineligible, without the possibility of changing the PI. </w:t>
            </w:r>
          </w:p>
          <w:p w14:paraId="7C7034CD" w14:textId="77777777" w:rsidR="008A6DE3" w:rsidRDefault="008A6DE3" w:rsidP="008A6DE3">
            <w:pPr>
              <w:pStyle w:val="Default"/>
              <w:numPr>
                <w:ilvl w:val="0"/>
                <w:numId w:val="13"/>
              </w:numPr>
              <w:tabs>
                <w:tab w:val="left" w:pos="520"/>
              </w:tabs>
              <w:spacing w:before="120" w:after="120"/>
              <w:ind w:left="237" w:hanging="237"/>
              <w:rPr>
                <w:lang w:val="en-GB"/>
              </w:rPr>
            </w:pPr>
            <w:r>
              <w:rPr>
                <w:lang w:val="en-GB"/>
              </w:rPr>
              <w:t xml:space="preserve">PIs must remain unchanged between the proposal of this transnational joint call and the corresponding national PCI call. </w:t>
            </w:r>
          </w:p>
          <w:p w14:paraId="77A68FEF" w14:textId="77777777" w:rsidR="008A6DE3" w:rsidRDefault="008A6DE3" w:rsidP="008A6DE3">
            <w:pPr>
              <w:pStyle w:val="Default"/>
              <w:numPr>
                <w:ilvl w:val="0"/>
                <w:numId w:val="13"/>
              </w:numPr>
              <w:tabs>
                <w:tab w:val="left" w:pos="520"/>
              </w:tabs>
              <w:spacing w:before="120" w:after="120"/>
              <w:ind w:left="237" w:hanging="237"/>
              <w:rPr>
                <w:lang w:val="en-GB"/>
              </w:rPr>
            </w:pPr>
            <w:r>
              <w:rPr>
                <w:lang w:val="en-US"/>
              </w:rPr>
              <w:t>Changes of the PI between the 2 steps of the transnational call are not allowed, except in cases which are duly justified.</w:t>
            </w:r>
            <w:r>
              <w:rPr>
                <w:lang w:val="en-GB"/>
              </w:rPr>
              <w:t xml:space="preserve"> </w:t>
            </w:r>
            <w:r>
              <w:rPr>
                <w:lang w:val="en-US"/>
              </w:rPr>
              <w:t xml:space="preserve">A request </w:t>
            </w:r>
            <w:proofErr w:type="gramStart"/>
            <w:r>
              <w:rPr>
                <w:lang w:val="en-US"/>
              </w:rPr>
              <w:t>of</w:t>
            </w:r>
            <w:proofErr w:type="gramEnd"/>
            <w:r>
              <w:rPr>
                <w:lang w:val="en-US"/>
              </w:rPr>
              <w:t xml:space="preserve"> change must be submitted to the AEI/FB at least two weeks before the deadline for submitting full proposals</w:t>
            </w:r>
          </w:p>
          <w:p w14:paraId="4BECC094" w14:textId="77777777" w:rsidR="008A6DE3" w:rsidRDefault="008A6DE3" w:rsidP="008A6DE3">
            <w:pPr>
              <w:pStyle w:val="Default"/>
              <w:tabs>
                <w:tab w:val="left" w:pos="520"/>
              </w:tabs>
              <w:spacing w:before="120" w:after="120"/>
              <w:rPr>
                <w:lang w:val="en-GB"/>
              </w:rPr>
            </w:pPr>
            <w:r>
              <w:rPr>
                <w:lang w:val="en-GB"/>
              </w:rPr>
              <w:t xml:space="preserve">The AEI will avoid double funding and will not grant projects or parts of projects </w:t>
            </w:r>
            <w:r>
              <w:rPr>
                <w:lang w:val="en-GB"/>
              </w:rPr>
              <w:lastRenderedPageBreak/>
              <w:t xml:space="preserve">already funded through other national or EU calls. </w:t>
            </w:r>
          </w:p>
          <w:p w14:paraId="1BE649A9" w14:textId="53087A45" w:rsidR="00304ECB" w:rsidRPr="00173381" w:rsidRDefault="008A6DE3" w:rsidP="008A6DE3">
            <w:pPr>
              <w:rPr>
                <w:sz w:val="24"/>
                <w:lang w:val="en-GB"/>
              </w:rPr>
            </w:pPr>
            <w:r>
              <w:rPr>
                <w:lang w:val="en-US"/>
              </w:rPr>
              <w:t>Important: The applicants should include the PI’s full name and the full name of their institution in the original language in the application form.</w:t>
            </w:r>
          </w:p>
        </w:tc>
        <w:tc>
          <w:tcPr>
            <w:tcW w:w="3180" w:type="dxa"/>
          </w:tcPr>
          <w:p w14:paraId="7681ECB2" w14:textId="77777777" w:rsidR="008A6DE3" w:rsidRDefault="008A6DE3" w:rsidP="008A6DE3">
            <w:pPr>
              <w:pStyle w:val="Default"/>
              <w:spacing w:before="120" w:after="120"/>
              <w:rPr>
                <w:lang w:val="en-GB"/>
              </w:rPr>
            </w:pPr>
            <w:r>
              <w:rPr>
                <w:lang w:val="en-GB"/>
              </w:rPr>
              <w:lastRenderedPageBreak/>
              <w:t xml:space="preserve">The </w:t>
            </w:r>
            <w:r>
              <w:rPr>
                <w:b/>
                <w:bCs/>
                <w:lang w:val="en-GB"/>
              </w:rPr>
              <w:t xml:space="preserve">eligible entities for the FB </w:t>
            </w:r>
            <w:r>
              <w:rPr>
                <w:lang w:val="en-GB"/>
              </w:rPr>
              <w:t xml:space="preserve">funding are: </w:t>
            </w:r>
          </w:p>
          <w:p w14:paraId="71626857" w14:textId="77777777" w:rsidR="008A6DE3" w:rsidRDefault="008A6DE3" w:rsidP="008A6DE3">
            <w:pPr>
              <w:pStyle w:val="Default"/>
              <w:spacing w:before="120" w:after="120"/>
              <w:rPr>
                <w:lang w:val="en-GB"/>
              </w:rPr>
            </w:pPr>
            <w:r>
              <w:rPr>
                <w:lang w:val="en-GB"/>
              </w:rPr>
              <w:t xml:space="preserve">Non-profit research organizations (such as universities, public research institutions, technological centres and other private non-profit institutions performing RDI activities in Spain). </w:t>
            </w:r>
          </w:p>
          <w:p w14:paraId="6749D64D" w14:textId="77777777" w:rsidR="008A6DE3" w:rsidRDefault="008A6DE3" w:rsidP="008A6DE3">
            <w:pPr>
              <w:pStyle w:val="Default"/>
              <w:spacing w:before="120" w:after="120"/>
              <w:rPr>
                <w:lang w:val="en-GB"/>
              </w:rPr>
            </w:pPr>
            <w:r>
              <w:rPr>
                <w:lang w:val="en-GB"/>
              </w:rPr>
              <w:t xml:space="preserve">They </w:t>
            </w:r>
            <w:proofErr w:type="gramStart"/>
            <w:r>
              <w:rPr>
                <w:lang w:val="en-GB"/>
              </w:rPr>
              <w:t>have to</w:t>
            </w:r>
            <w:proofErr w:type="gramEnd"/>
            <w:r>
              <w:rPr>
                <w:lang w:val="en-GB"/>
              </w:rPr>
              <w:t xml:space="preserve"> ensure contractual relationship with the Director of the project (Principal Investigator or PI) during all the implementation of the project. Centres formed by different Spanish legal entities will be considered as a unique entity, and thus the maximum funding should not exceed the limits per proposal established above (for example mixed centres).</w:t>
            </w:r>
          </w:p>
          <w:p w14:paraId="16AF3C30" w14:textId="77777777" w:rsidR="008A6DE3" w:rsidRDefault="008A6DE3" w:rsidP="008A6DE3">
            <w:pPr>
              <w:pStyle w:val="Default"/>
              <w:spacing w:before="120" w:after="120"/>
              <w:rPr>
                <w:lang w:val="en-GB"/>
              </w:rPr>
            </w:pPr>
            <w:r>
              <w:rPr>
                <w:lang w:val="en-GB"/>
              </w:rPr>
              <w:t xml:space="preserve">Two centres or institutions belonging to the Consejo Superior de </w:t>
            </w:r>
            <w:proofErr w:type="spellStart"/>
            <w:r>
              <w:rPr>
                <w:lang w:val="en-GB"/>
              </w:rPr>
              <w:t>Investigaciones</w:t>
            </w:r>
            <w:proofErr w:type="spellEnd"/>
            <w:r>
              <w:rPr>
                <w:lang w:val="en-GB"/>
              </w:rPr>
              <w:t xml:space="preserve"> </w:t>
            </w:r>
            <w:proofErr w:type="spellStart"/>
            <w:r>
              <w:rPr>
                <w:lang w:val="en-GB"/>
              </w:rPr>
              <w:t>Científicas</w:t>
            </w:r>
            <w:proofErr w:type="spellEnd"/>
            <w:r>
              <w:rPr>
                <w:lang w:val="en-GB"/>
              </w:rPr>
              <w:t xml:space="preserve"> (CSIC) will be treated as two separate partners one from another when one of them is acting as Coordinator of the proposal and their tasks and identity in </w:t>
            </w:r>
            <w:r>
              <w:rPr>
                <w:lang w:val="en-GB"/>
              </w:rPr>
              <w:lastRenderedPageBreak/>
              <w:t>the project are sufficiently separated and justified.</w:t>
            </w:r>
          </w:p>
          <w:p w14:paraId="5BA4CCB6" w14:textId="77777777" w:rsidR="008A6DE3" w:rsidRDefault="008A6DE3" w:rsidP="008A6DE3">
            <w:pPr>
              <w:pStyle w:val="Default"/>
              <w:spacing w:before="120" w:after="120"/>
              <w:rPr>
                <w:lang w:val="en-GB"/>
              </w:rPr>
            </w:pPr>
            <w:r>
              <w:rPr>
                <w:lang w:val="en-GB"/>
              </w:rPr>
              <w:t xml:space="preserve">Although private enterprises are not funded by AEI/FB, The Spanish industrial sector is welcome to participate in the transnational consortia </w:t>
            </w:r>
            <w:r>
              <w:rPr>
                <w:lang w:val="en-US"/>
              </w:rPr>
              <w:t>principally obtaining funds from the CDTI participating in this transnational call (see CDTI’s requirements), from other innovation and technological development funding agencies, or using own funds</w:t>
            </w:r>
            <w:r>
              <w:rPr>
                <w:lang w:val="en-GB"/>
              </w:rPr>
              <w:t xml:space="preserve"> In case of an equal assessment of two proposals involving AEI/FB-recipients, AEI/FB will prioritize the funding of the proposal that includes the Spanish industrial sector.</w:t>
            </w:r>
          </w:p>
          <w:p w14:paraId="5C4E42B3" w14:textId="77777777" w:rsidR="008A6DE3" w:rsidRDefault="008A6DE3" w:rsidP="008A6DE3">
            <w:pPr>
              <w:pStyle w:val="Default"/>
              <w:spacing w:before="120" w:after="120"/>
              <w:rPr>
                <w:lang w:val="en-GB"/>
              </w:rPr>
            </w:pPr>
            <w:r>
              <w:rPr>
                <w:lang w:val="en-GB"/>
              </w:rPr>
              <w:t xml:space="preserve">The Spanish Principal Investigators (PIs) must hold a PhD. </w:t>
            </w:r>
          </w:p>
          <w:p w14:paraId="4161AC09" w14:textId="443A5F70" w:rsidR="008A6DE3" w:rsidRDefault="008A6DE3" w:rsidP="008A6DE3">
            <w:pPr>
              <w:pStyle w:val="Default"/>
              <w:spacing w:before="120" w:after="120"/>
              <w:rPr>
                <w:lang w:val="en-GB"/>
              </w:rPr>
            </w:pPr>
            <w:r>
              <w:rPr>
                <w:lang w:val="en-GB"/>
              </w:rPr>
              <w:t xml:space="preserve">PIs must be eligible according </w:t>
            </w:r>
            <w:r w:rsidRPr="00291342">
              <w:rPr>
                <w:lang w:val="en-GB"/>
                <w:rPrChange w:id="31" w:author="Patricia Vera Bravo" w:date="2025-07-02T12:51:00Z" w16du:dateUtc="2025-07-02T10:51:00Z">
                  <w:rPr>
                    <w:highlight w:val="yellow"/>
                    <w:lang w:val="en-GB"/>
                  </w:rPr>
                </w:rPrChange>
              </w:rPr>
              <w:t>to PCI -</w:t>
            </w:r>
            <w:r w:rsidRPr="00291342">
              <w:fldChar w:fldCharType="begin"/>
            </w:r>
            <w:r w:rsidRPr="00291342">
              <w:instrText>HYPERLINK "https://www.aei.gob.es/sites/default/files/convocatory_info/file/2025-03/PCI2025_1_.pdf"</w:instrText>
            </w:r>
            <w:r w:rsidRPr="00291342">
              <w:fldChar w:fldCharType="separate"/>
            </w:r>
            <w:r w:rsidRPr="00291342">
              <w:rPr>
                <w:rStyle w:val="Hipervnculo"/>
                <w:lang w:val="en-GB"/>
                <w:rPrChange w:id="32" w:author="Patricia Vera Bravo" w:date="2025-07-02T12:51:00Z" w16du:dateUtc="2025-07-02T10:51:00Z">
                  <w:rPr>
                    <w:rStyle w:val="Hipervnculo"/>
                    <w:highlight w:val="yellow"/>
                    <w:lang w:val="en-GB"/>
                  </w:rPr>
                </w:rPrChange>
              </w:rPr>
              <w:t>202</w:t>
            </w:r>
            <w:r w:rsidR="009A2C64" w:rsidRPr="00291342">
              <w:rPr>
                <w:rStyle w:val="Hipervnculo"/>
                <w:lang w:val="en-GB"/>
                <w:rPrChange w:id="33" w:author="Patricia Vera Bravo" w:date="2025-07-02T12:51:00Z" w16du:dateUtc="2025-07-02T10:51:00Z">
                  <w:rPr>
                    <w:rStyle w:val="Hipervnculo"/>
                    <w:highlight w:val="yellow"/>
                    <w:lang w:val="en-GB"/>
                  </w:rPr>
                </w:rPrChange>
              </w:rPr>
              <w:t>5</w:t>
            </w:r>
            <w:r w:rsidRPr="00291342">
              <w:rPr>
                <w:rStyle w:val="Hipervnculo"/>
                <w:lang w:val="en-GB"/>
                <w:rPrChange w:id="34" w:author="Patricia Vera Bravo" w:date="2025-07-02T12:51:00Z" w16du:dateUtc="2025-07-02T10:51:00Z">
                  <w:rPr>
                    <w:rStyle w:val="Hipervnculo"/>
                    <w:highlight w:val="yellow"/>
                    <w:lang w:val="en-GB"/>
                  </w:rPr>
                </w:rPrChange>
              </w:rPr>
              <w:t>-1</w:t>
            </w:r>
            <w:r w:rsidRPr="00291342">
              <w:fldChar w:fldCharType="end"/>
            </w:r>
            <w:r w:rsidRPr="00291342">
              <w:rPr>
                <w:lang w:val="en-GB"/>
                <w:rPrChange w:id="35" w:author="Patricia Vera Bravo" w:date="2025-07-02T12:51:00Z" w16du:dateUtc="2025-07-02T10:51:00Z">
                  <w:rPr>
                    <w:highlight w:val="yellow"/>
                    <w:lang w:val="en-GB"/>
                  </w:rPr>
                </w:rPrChange>
              </w:rPr>
              <w:t xml:space="preserve"> call and the </w:t>
            </w:r>
            <w:ins w:id="36" w:author="Patricia Vera Bravo" w:date="2025-07-02T12:51:00Z" w16du:dateUtc="2025-07-02T10:51:00Z">
              <w:r w:rsidR="00291342" w:rsidRPr="00291342">
                <w:fldChar w:fldCharType="begin"/>
              </w:r>
              <w:r w:rsidR="00291342" w:rsidRPr="00291342">
                <w:instrText>HYPERLINK "https://www.aei.gob.es/sites/default/files/convocatory_info/file/2024-09/Resolucion-RequisitosPCI-agosto2024%20firmada.pdf"</w:instrText>
              </w:r>
              <w:r w:rsidR="00291342" w:rsidRPr="00291342">
                <w:fldChar w:fldCharType="separate"/>
              </w:r>
              <w:r w:rsidR="00291342" w:rsidRPr="00291342">
                <w:rPr>
                  <w:rStyle w:val="Hipervnculo"/>
                </w:rPr>
                <w:t xml:space="preserve">PCI </w:t>
              </w:r>
              <w:proofErr w:type="spellStart"/>
              <w:r w:rsidR="00291342" w:rsidRPr="00291342">
                <w:rPr>
                  <w:rStyle w:val="Hipervnculo"/>
                </w:rPr>
                <w:t>Requirements</w:t>
              </w:r>
              <w:proofErr w:type="spellEnd"/>
              <w:r w:rsidR="00291342" w:rsidRPr="00291342">
                <w:rPr>
                  <w:rStyle w:val="Hipervnculo"/>
                </w:rPr>
                <w:t xml:space="preserve"> </w:t>
              </w:r>
              <w:proofErr w:type="spellStart"/>
              <w:r w:rsidR="00291342" w:rsidRPr="00291342">
                <w:rPr>
                  <w:rStyle w:val="Hipervnculo"/>
                </w:rPr>
                <w:t>document</w:t>
              </w:r>
              <w:proofErr w:type="spellEnd"/>
              <w:r w:rsidR="00291342" w:rsidRPr="00291342">
                <w:fldChar w:fldCharType="end"/>
              </w:r>
            </w:ins>
            <w:del w:id="37" w:author="Patricia Vera Bravo" w:date="2025-07-02T12:51:00Z" w16du:dateUtc="2025-07-02T10:51:00Z">
              <w:r w:rsidRPr="00291342" w:rsidDel="00291342">
                <w:fldChar w:fldCharType="begin"/>
              </w:r>
              <w:r w:rsidRPr="00291342" w:rsidDel="00291342">
                <w:delInstrText>HYPERLINK "https://www.aei.gob.es/sites/default/files/page/field_file/2024-07/Resolucion-Requisitos%20AEI-PCIjulio2024firmado.pdf"</w:delInstrText>
              </w:r>
              <w:r w:rsidRPr="00291342" w:rsidDel="00291342">
                <w:fldChar w:fldCharType="separate"/>
              </w:r>
              <w:r w:rsidRPr="00291342" w:rsidDel="00291342">
                <w:rPr>
                  <w:rStyle w:val="Hipervnculo"/>
                  <w:lang w:val="en-GB"/>
                  <w:rPrChange w:id="38" w:author="Patricia Vera Bravo" w:date="2025-07-02T12:51:00Z" w16du:dateUtc="2025-07-02T10:51:00Z">
                    <w:rPr>
                      <w:rStyle w:val="Hipervnculo"/>
                      <w:highlight w:val="yellow"/>
                      <w:lang w:val="en-GB"/>
                    </w:rPr>
                  </w:rPrChange>
                </w:rPr>
                <w:delText>PCI Requirements document</w:delText>
              </w:r>
              <w:r w:rsidRPr="00291342" w:rsidDel="00291342">
                <w:fldChar w:fldCharType="end"/>
              </w:r>
            </w:del>
            <w:r w:rsidRPr="00291342">
              <w:rPr>
                <w:lang w:val="en-GB"/>
                <w:rPrChange w:id="39" w:author="Patricia Vera Bravo" w:date="2025-07-02T12:51:00Z" w16du:dateUtc="2025-07-02T10:51:00Z">
                  <w:rPr>
                    <w:highlight w:val="yellow"/>
                    <w:lang w:val="en-GB"/>
                  </w:rPr>
                </w:rPrChange>
              </w:rPr>
              <w:t xml:space="preserve"> a</w:t>
            </w:r>
            <w:r w:rsidRPr="00291342">
              <w:rPr>
                <w:lang w:val="en-GB"/>
              </w:rPr>
              <w:t>nd</w:t>
            </w:r>
            <w:r>
              <w:rPr>
                <w:lang w:val="en-GB"/>
              </w:rPr>
              <w:t xml:space="preserve"> must have experience as investigators in projects funded by the Plan Nacional </w:t>
            </w:r>
            <w:proofErr w:type="spellStart"/>
            <w:r>
              <w:rPr>
                <w:lang w:val="en-GB"/>
              </w:rPr>
              <w:t>I+D+i</w:t>
            </w:r>
            <w:proofErr w:type="spellEnd"/>
            <w:r>
              <w:rPr>
                <w:lang w:val="en-GB"/>
              </w:rPr>
              <w:t xml:space="preserve"> 2008-2011, Plan Estatal </w:t>
            </w:r>
            <w:proofErr w:type="spellStart"/>
            <w:r>
              <w:rPr>
                <w:lang w:val="en-GB"/>
              </w:rPr>
              <w:t>I+D+i</w:t>
            </w:r>
            <w:proofErr w:type="spellEnd"/>
            <w:r>
              <w:rPr>
                <w:lang w:val="en-GB"/>
              </w:rPr>
              <w:t xml:space="preserve"> 2013‐2016, the Plan Estatal </w:t>
            </w:r>
            <w:proofErr w:type="spellStart"/>
            <w:r>
              <w:rPr>
                <w:lang w:val="en-GB"/>
              </w:rPr>
              <w:t>I+D+i</w:t>
            </w:r>
            <w:proofErr w:type="spellEnd"/>
            <w:r>
              <w:rPr>
                <w:lang w:val="en-GB"/>
              </w:rPr>
              <w:t xml:space="preserve"> 2017‐2020, Plan Estatal de Investigación </w:t>
            </w:r>
            <w:proofErr w:type="spellStart"/>
            <w:r>
              <w:rPr>
                <w:lang w:val="en-GB"/>
              </w:rPr>
              <w:t>Científica</w:t>
            </w:r>
            <w:proofErr w:type="spellEnd"/>
            <w:r>
              <w:rPr>
                <w:lang w:val="en-GB"/>
              </w:rPr>
              <w:t xml:space="preserve"> y Técnica y de </w:t>
            </w:r>
            <w:proofErr w:type="spellStart"/>
            <w:r>
              <w:rPr>
                <w:lang w:val="en-GB"/>
              </w:rPr>
              <w:t>Innovación</w:t>
            </w:r>
            <w:proofErr w:type="spellEnd"/>
            <w:r>
              <w:rPr>
                <w:lang w:val="en-GB"/>
              </w:rPr>
              <w:t xml:space="preserve"> 202</w:t>
            </w:r>
            <w:r w:rsidR="00305FB1">
              <w:rPr>
                <w:lang w:val="en-GB"/>
              </w:rPr>
              <w:t>4</w:t>
            </w:r>
            <w:r>
              <w:rPr>
                <w:lang w:val="en-GB"/>
              </w:rPr>
              <w:t>-202</w:t>
            </w:r>
            <w:r w:rsidR="00305FB1">
              <w:rPr>
                <w:lang w:val="en-GB"/>
              </w:rPr>
              <w:t>7</w:t>
            </w:r>
            <w:r>
              <w:rPr>
                <w:lang w:val="en-GB"/>
              </w:rPr>
              <w:t xml:space="preserve">, ERC Grants, European Framework Programmes or other relevant national and international programmes. </w:t>
            </w:r>
          </w:p>
          <w:p w14:paraId="5B11BB65" w14:textId="77777777" w:rsidR="008A6DE3" w:rsidRDefault="008A6DE3" w:rsidP="008A6DE3">
            <w:pPr>
              <w:pStyle w:val="Default"/>
              <w:spacing w:before="120" w:after="120"/>
              <w:rPr>
                <w:lang w:val="en-GB"/>
              </w:rPr>
            </w:pPr>
            <w:r>
              <w:rPr>
                <w:b/>
                <w:bCs/>
                <w:lang w:val="en-GB"/>
              </w:rPr>
              <w:t xml:space="preserve">Incompatibilities </w:t>
            </w:r>
            <w:r>
              <w:rPr>
                <w:lang w:val="en-GB"/>
              </w:rPr>
              <w:t>(these must be considered when participating in different ERA‐Nets, European Co-funded Partnerships (</w:t>
            </w:r>
            <w:proofErr w:type="gramStart"/>
            <w:r>
              <w:rPr>
                <w:lang w:val="en-GB"/>
              </w:rPr>
              <w:t>in particular Water4All</w:t>
            </w:r>
            <w:proofErr w:type="gramEnd"/>
            <w:r>
              <w:rPr>
                <w:lang w:val="en-GB"/>
              </w:rPr>
              <w:t xml:space="preserve">, PRIMA and SBEP), </w:t>
            </w:r>
            <w:r>
              <w:rPr>
                <w:lang w:val="en-GB"/>
              </w:rPr>
              <w:lastRenderedPageBreak/>
              <w:t xml:space="preserve">or other international initiatives): </w:t>
            </w:r>
          </w:p>
          <w:p w14:paraId="524F01A2" w14:textId="77777777" w:rsidR="008A6DE3" w:rsidRDefault="008A6DE3" w:rsidP="008A6DE3">
            <w:pPr>
              <w:pStyle w:val="Default"/>
              <w:numPr>
                <w:ilvl w:val="0"/>
                <w:numId w:val="13"/>
              </w:numPr>
              <w:tabs>
                <w:tab w:val="left" w:pos="520"/>
              </w:tabs>
              <w:spacing w:before="120" w:after="120"/>
              <w:ind w:left="237" w:hanging="237"/>
              <w:rPr>
                <w:lang w:val="en-GB"/>
              </w:rPr>
            </w:pPr>
            <w:r>
              <w:rPr>
                <w:lang w:val="en-GB"/>
              </w:rPr>
              <w:t>PIs will not be eligible for funding if they apply (</w:t>
            </w:r>
            <w:proofErr w:type="spellStart"/>
            <w:r>
              <w:rPr>
                <w:lang w:val="en-GB"/>
              </w:rPr>
              <w:t>i</w:t>
            </w:r>
            <w:proofErr w:type="spellEnd"/>
            <w:r>
              <w:rPr>
                <w:lang w:val="en-GB"/>
              </w:rPr>
              <w:t>) to more than one proposal in this transnational joint call (ii) to more than one proposal in the same PCI call and/or (iii) to PCI calls of consecutive years.</w:t>
            </w:r>
          </w:p>
          <w:p w14:paraId="3BFE8BED" w14:textId="77777777" w:rsidR="008A6DE3" w:rsidRDefault="008A6DE3" w:rsidP="008A6DE3">
            <w:pPr>
              <w:pStyle w:val="Default"/>
              <w:numPr>
                <w:ilvl w:val="0"/>
                <w:numId w:val="13"/>
              </w:numPr>
              <w:tabs>
                <w:tab w:val="left" w:pos="520"/>
              </w:tabs>
              <w:spacing w:before="120" w:after="120"/>
              <w:ind w:left="237" w:hanging="237"/>
              <w:rPr>
                <w:lang w:val="en-GB"/>
              </w:rPr>
            </w:pPr>
            <w:r>
              <w:rPr>
                <w:lang w:val="en-GB"/>
              </w:rPr>
              <w:t xml:space="preserve">If the same PI submits two or more proposals in this transnational call, they will all be declared ineligible, </w:t>
            </w:r>
            <w:r w:rsidRPr="003649D3">
              <w:rPr>
                <w:b/>
                <w:bCs/>
                <w:lang w:val="en-GB"/>
              </w:rPr>
              <w:t>except one</w:t>
            </w:r>
            <w:r>
              <w:rPr>
                <w:lang w:val="en-GB"/>
              </w:rPr>
              <w:t xml:space="preserve">, without the possibility of changing the PI. </w:t>
            </w:r>
          </w:p>
          <w:p w14:paraId="2F4AE867" w14:textId="77777777" w:rsidR="008A6DE3" w:rsidRDefault="008A6DE3" w:rsidP="008A6DE3">
            <w:pPr>
              <w:pStyle w:val="Default"/>
              <w:numPr>
                <w:ilvl w:val="0"/>
                <w:numId w:val="13"/>
              </w:numPr>
              <w:tabs>
                <w:tab w:val="left" w:pos="520"/>
              </w:tabs>
              <w:spacing w:before="120" w:after="120"/>
              <w:ind w:left="237" w:hanging="237"/>
              <w:rPr>
                <w:lang w:val="en-GB"/>
              </w:rPr>
            </w:pPr>
            <w:r>
              <w:rPr>
                <w:b/>
                <w:bCs/>
                <w:lang w:val="en-GB"/>
              </w:rPr>
              <w:t xml:space="preserve">A PI that has been granted a PCI the previous year will be declared ineligible, without the possibility of changing the PI. </w:t>
            </w:r>
          </w:p>
          <w:p w14:paraId="67C28112" w14:textId="77777777" w:rsidR="008A6DE3" w:rsidRDefault="008A6DE3" w:rsidP="008A6DE3">
            <w:pPr>
              <w:pStyle w:val="Default"/>
              <w:numPr>
                <w:ilvl w:val="0"/>
                <w:numId w:val="13"/>
              </w:numPr>
              <w:tabs>
                <w:tab w:val="left" w:pos="520"/>
              </w:tabs>
              <w:spacing w:before="120" w:after="120"/>
              <w:ind w:left="237" w:hanging="237"/>
              <w:rPr>
                <w:lang w:val="en-GB"/>
              </w:rPr>
            </w:pPr>
            <w:r>
              <w:rPr>
                <w:lang w:val="en-GB"/>
              </w:rPr>
              <w:t xml:space="preserve">PIs must remain unchanged between the proposal of this transnational joint call and the national PCI call. </w:t>
            </w:r>
          </w:p>
          <w:p w14:paraId="2BDE7E96" w14:textId="77777777" w:rsidR="008A6DE3" w:rsidRDefault="008A6DE3" w:rsidP="008A6DE3">
            <w:pPr>
              <w:pStyle w:val="Default"/>
              <w:numPr>
                <w:ilvl w:val="0"/>
                <w:numId w:val="13"/>
              </w:numPr>
              <w:tabs>
                <w:tab w:val="left" w:pos="520"/>
              </w:tabs>
              <w:spacing w:before="120" w:after="120"/>
              <w:ind w:left="237" w:hanging="237"/>
              <w:rPr>
                <w:lang w:val="en-GB"/>
              </w:rPr>
            </w:pPr>
            <w:r>
              <w:rPr>
                <w:lang w:val="en-US"/>
              </w:rPr>
              <w:t>Changes of the PI between the 2 steps of the transnational call are not allowed, except in cases which are duly justified.</w:t>
            </w:r>
            <w:r>
              <w:rPr>
                <w:lang w:val="en-GB"/>
              </w:rPr>
              <w:t xml:space="preserve"> </w:t>
            </w:r>
            <w:r>
              <w:rPr>
                <w:lang w:val="en-US"/>
              </w:rPr>
              <w:t xml:space="preserve">A request </w:t>
            </w:r>
            <w:proofErr w:type="gramStart"/>
            <w:r>
              <w:rPr>
                <w:lang w:val="en-US"/>
              </w:rPr>
              <w:t>of</w:t>
            </w:r>
            <w:proofErr w:type="gramEnd"/>
            <w:r>
              <w:rPr>
                <w:lang w:val="en-US"/>
              </w:rPr>
              <w:t xml:space="preserve"> change must be submitted to the AEI/FB at least two weeks before the deadline for submitting full proposals.</w:t>
            </w:r>
          </w:p>
          <w:p w14:paraId="11AAFB50" w14:textId="77777777" w:rsidR="008A6DE3" w:rsidRDefault="008A6DE3" w:rsidP="008A6DE3">
            <w:pPr>
              <w:pStyle w:val="Default"/>
              <w:spacing w:before="120" w:after="120"/>
              <w:rPr>
                <w:lang w:val="en-GB"/>
              </w:rPr>
            </w:pPr>
            <w:r>
              <w:rPr>
                <w:lang w:val="en-GB"/>
              </w:rPr>
              <w:t xml:space="preserve">The FB will avoid double funding and will not grant projects or parts of projects already funded through other national or EU calls. </w:t>
            </w:r>
          </w:p>
          <w:p w14:paraId="1E0A0C59" w14:textId="0028BBE2" w:rsidR="00304ECB" w:rsidRPr="00173381" w:rsidRDefault="008A6DE3" w:rsidP="008A6DE3">
            <w:pPr>
              <w:rPr>
                <w:sz w:val="24"/>
                <w:lang w:val="en-GB"/>
              </w:rPr>
            </w:pPr>
            <w:r>
              <w:rPr>
                <w:lang w:val="en-US"/>
              </w:rPr>
              <w:t>Important: The applicants should include the PI’s full name and the full name of their institution in the original language in the application form.</w:t>
            </w:r>
          </w:p>
        </w:tc>
      </w:tr>
      <w:tr w:rsidR="00304ECB" w:rsidRPr="00A25C98" w14:paraId="239E34FB" w14:textId="028874F3" w:rsidTr="00D207C8">
        <w:tc>
          <w:tcPr>
            <w:tcW w:w="2682" w:type="dxa"/>
          </w:tcPr>
          <w:p w14:paraId="29870D7D" w14:textId="3076B4A0" w:rsidR="00304ECB" w:rsidRPr="00A25C98" w:rsidRDefault="00304ECB" w:rsidP="00784855">
            <w:pPr>
              <w:rPr>
                <w:b/>
                <w:sz w:val="24"/>
                <w:lang w:val="en-GB"/>
              </w:rPr>
            </w:pPr>
            <w:r>
              <w:rPr>
                <w:b/>
                <w:sz w:val="24"/>
                <w:lang w:val="en-GB"/>
              </w:rPr>
              <w:lastRenderedPageBreak/>
              <w:t>Eligibility of costs, types and their caps</w:t>
            </w:r>
          </w:p>
        </w:tc>
        <w:tc>
          <w:tcPr>
            <w:tcW w:w="3193" w:type="dxa"/>
          </w:tcPr>
          <w:p w14:paraId="0D8023ED" w14:textId="7C2FFF78" w:rsidR="000E6E6A" w:rsidRDefault="000E6E6A" w:rsidP="000E6E6A">
            <w:pPr>
              <w:pStyle w:val="Default"/>
              <w:numPr>
                <w:ilvl w:val="0"/>
                <w:numId w:val="13"/>
              </w:numPr>
              <w:tabs>
                <w:tab w:val="left" w:pos="520"/>
              </w:tabs>
              <w:spacing w:before="120" w:after="120"/>
              <w:ind w:left="237" w:hanging="237"/>
              <w:rPr>
                <w:color w:val="auto"/>
                <w:lang w:val="en-GB"/>
              </w:rPr>
            </w:pPr>
            <w:r>
              <w:rPr>
                <w:color w:val="auto"/>
                <w:lang w:val="en-GB"/>
              </w:rPr>
              <w:t xml:space="preserve">Only personnel costs for </w:t>
            </w:r>
            <w:ins w:id="40" w:author="Patricia Vera Bravo" w:date="2025-07-02T12:13:00Z" w16du:dateUtc="2025-07-02T10:13:00Z">
              <w:r w:rsidR="00FD317E">
                <w:rPr>
                  <w:color w:val="auto"/>
                  <w:lang w:val="en-GB"/>
                </w:rPr>
                <w:t>exclusive dedication to the project</w:t>
              </w:r>
              <w:r w:rsidR="00FD317E" w:rsidDel="00FD317E">
                <w:rPr>
                  <w:color w:val="auto"/>
                  <w:lang w:val="en-GB"/>
                </w:rPr>
                <w:t xml:space="preserve"> </w:t>
              </w:r>
            </w:ins>
            <w:del w:id="41" w:author="Patricia Vera Bravo" w:date="2025-07-02T12:13:00Z" w16du:dateUtc="2025-07-02T10:13:00Z">
              <w:r w:rsidDel="00FD317E">
                <w:rPr>
                  <w:color w:val="auto"/>
                  <w:lang w:val="en-GB"/>
                </w:rPr>
                <w:delText xml:space="preserve">new temporary employment contracts </w:delText>
              </w:r>
            </w:del>
            <w:ins w:id="42" w:author="Patricia Vera Bravo" w:date="2025-07-02T12:13:00Z" w16du:dateUtc="2025-07-02T10:13:00Z">
              <w:r w:rsidR="00FD317E">
                <w:rPr>
                  <w:color w:val="auto"/>
                  <w:lang w:val="en-GB"/>
                </w:rPr>
                <w:t xml:space="preserve"> </w:t>
              </w:r>
            </w:ins>
            <w:r>
              <w:rPr>
                <w:color w:val="auto"/>
                <w:lang w:val="en-GB"/>
              </w:rPr>
              <w:t xml:space="preserve">are eligible. The costs of permanent staff linked to the beneficiary entity or members of the research team will not be considered eligible costs. </w:t>
            </w:r>
          </w:p>
          <w:p w14:paraId="07EEE8E3" w14:textId="450387F9" w:rsidR="000E6E6A" w:rsidRDefault="000E6E6A" w:rsidP="000E6E6A">
            <w:pPr>
              <w:pStyle w:val="Default"/>
              <w:numPr>
                <w:ilvl w:val="0"/>
                <w:numId w:val="13"/>
              </w:numPr>
              <w:tabs>
                <w:tab w:val="left" w:pos="520"/>
              </w:tabs>
              <w:spacing w:before="120" w:after="120"/>
              <w:ind w:left="237" w:hanging="237"/>
              <w:rPr>
                <w:color w:val="auto"/>
                <w:lang w:val="en-GB"/>
              </w:rPr>
            </w:pPr>
            <w:r>
              <w:rPr>
                <w:color w:val="auto"/>
                <w:lang w:val="en-GB"/>
              </w:rPr>
              <w:t xml:space="preserve">Direct costs such as current costs, </w:t>
            </w:r>
            <w:del w:id="43" w:author="Patricia Vera Bravo" w:date="2025-07-02T12:14:00Z" w16du:dateUtc="2025-07-02T10:14:00Z">
              <w:r w:rsidDel="00FD317E">
                <w:rPr>
                  <w:color w:val="auto"/>
                  <w:lang w:val="en-GB"/>
                </w:rPr>
                <w:delText xml:space="preserve">small </w:delText>
              </w:r>
            </w:del>
            <w:r>
              <w:rPr>
                <w:color w:val="auto"/>
                <w:lang w:val="en-GB"/>
              </w:rPr>
              <w:t>scientific equipment, disposable materials, travelling expenses, coordination costs, and other costs that can be justified as necessary to carry out the proposed activities. VAT could be non-eligible, depending on the application of RRF funds.</w:t>
            </w:r>
          </w:p>
          <w:p w14:paraId="7368EFE7" w14:textId="77777777" w:rsidR="000E6E6A" w:rsidRDefault="000E6E6A" w:rsidP="000E6E6A">
            <w:pPr>
              <w:pStyle w:val="Default"/>
              <w:numPr>
                <w:ilvl w:val="0"/>
                <w:numId w:val="13"/>
              </w:numPr>
              <w:tabs>
                <w:tab w:val="left" w:pos="520"/>
              </w:tabs>
              <w:spacing w:before="120" w:after="120"/>
              <w:ind w:left="237" w:hanging="237"/>
              <w:rPr>
                <w:rFonts w:cs="Arial"/>
                <w:color w:val="auto"/>
                <w:lang w:val="en-GB"/>
              </w:rPr>
            </w:pPr>
            <w:r>
              <w:rPr>
                <w:b/>
                <w:bCs/>
                <w:color w:val="auto"/>
                <w:lang w:val="en-GB"/>
              </w:rPr>
              <w:t>Overheads (25%</w:t>
            </w:r>
            <w:r>
              <w:rPr>
                <w:color w:val="auto"/>
                <w:lang w:val="en-GB"/>
              </w:rPr>
              <w:t xml:space="preserve"> of direct costs, </w:t>
            </w:r>
            <w:r>
              <w:rPr>
                <w:color w:val="auto"/>
                <w:u w:val="single"/>
                <w:lang w:val="en-GB"/>
              </w:rPr>
              <w:t>including the subcontracting costs</w:t>
            </w:r>
            <w:r>
              <w:rPr>
                <w:color w:val="auto"/>
                <w:lang w:val="en-GB"/>
              </w:rPr>
              <w:t>).</w:t>
            </w:r>
          </w:p>
          <w:p w14:paraId="1BC86DE7" w14:textId="77777777" w:rsidR="000E6E6A" w:rsidRDefault="000E6E6A" w:rsidP="000E6E6A">
            <w:pPr>
              <w:pStyle w:val="Default"/>
              <w:numPr>
                <w:ilvl w:val="0"/>
                <w:numId w:val="13"/>
              </w:numPr>
              <w:tabs>
                <w:tab w:val="left" w:pos="520"/>
              </w:tabs>
              <w:spacing w:before="120" w:after="120"/>
              <w:ind w:left="237" w:hanging="237"/>
              <w:rPr>
                <w:lang w:val="en-GB"/>
              </w:rPr>
            </w:pPr>
            <w:r>
              <w:rPr>
                <w:lang w:val="en-US"/>
              </w:rPr>
              <w:t>Minimum changes of the budget might be accepted between the pre-proposal stage and the full proposal stage, provided that the maximum requested amount does not exceed the maximum funding per project allowed.</w:t>
            </w:r>
            <w:r>
              <w:rPr>
                <w:lang w:val="en-GB"/>
              </w:rPr>
              <w:t xml:space="preserve"> </w:t>
            </w:r>
            <w:r>
              <w:rPr>
                <w:lang w:val="en-US"/>
              </w:rPr>
              <w:t xml:space="preserve">A request </w:t>
            </w:r>
            <w:proofErr w:type="gramStart"/>
            <w:r>
              <w:rPr>
                <w:lang w:val="en-US"/>
              </w:rPr>
              <w:t>of</w:t>
            </w:r>
            <w:proofErr w:type="gramEnd"/>
            <w:r>
              <w:rPr>
                <w:lang w:val="en-US"/>
              </w:rPr>
              <w:t xml:space="preserve"> change must be submitted to the AEI/FB at least two weeks before the deadline for submitting full proposals.</w:t>
            </w:r>
          </w:p>
          <w:p w14:paraId="3D1D2EEE" w14:textId="504770F5" w:rsidR="00304ECB" w:rsidRPr="000E6E6A" w:rsidRDefault="000E6E6A" w:rsidP="000E6E6A">
            <w:pPr>
              <w:pStyle w:val="Default"/>
              <w:numPr>
                <w:ilvl w:val="0"/>
                <w:numId w:val="13"/>
              </w:numPr>
              <w:tabs>
                <w:tab w:val="left" w:pos="520"/>
              </w:tabs>
              <w:spacing w:before="120" w:after="120"/>
              <w:ind w:left="237" w:hanging="237"/>
              <w:rPr>
                <w:rFonts w:cs="Arial"/>
                <w:lang w:val="en-GB"/>
              </w:rPr>
            </w:pPr>
            <w:r>
              <w:rPr>
                <w:lang w:val="en-GB"/>
              </w:rPr>
              <w:lastRenderedPageBreak/>
              <w:t>Note that subcontracting costs can be up to 25% of the total amount granted.</w:t>
            </w:r>
          </w:p>
        </w:tc>
        <w:tc>
          <w:tcPr>
            <w:tcW w:w="3180" w:type="dxa"/>
          </w:tcPr>
          <w:p w14:paraId="6DCB8452" w14:textId="1DCFC1BE" w:rsidR="000E6E6A" w:rsidRDefault="000E6E6A" w:rsidP="000E6E6A">
            <w:pPr>
              <w:pStyle w:val="Default"/>
              <w:numPr>
                <w:ilvl w:val="0"/>
                <w:numId w:val="13"/>
              </w:numPr>
              <w:tabs>
                <w:tab w:val="left" w:pos="520"/>
              </w:tabs>
              <w:spacing w:before="120" w:after="120"/>
              <w:ind w:left="237" w:hanging="237"/>
              <w:rPr>
                <w:color w:val="auto"/>
                <w:lang w:val="en-GB"/>
              </w:rPr>
            </w:pPr>
            <w:r>
              <w:rPr>
                <w:color w:val="auto"/>
                <w:lang w:val="en-GB"/>
              </w:rPr>
              <w:lastRenderedPageBreak/>
              <w:t xml:space="preserve">Only personnel costs for </w:t>
            </w:r>
            <w:ins w:id="44" w:author="Patricia Vera Bravo" w:date="2025-07-02T12:54:00Z" w16du:dateUtc="2025-07-02T10:54:00Z">
              <w:r w:rsidR="00291342">
                <w:rPr>
                  <w:color w:val="auto"/>
                  <w:lang w:val="en-GB"/>
                </w:rPr>
                <w:t>exclusive dedication to the project</w:t>
              </w:r>
              <w:r w:rsidR="00291342" w:rsidDel="00FD317E">
                <w:rPr>
                  <w:color w:val="auto"/>
                  <w:lang w:val="en-GB"/>
                </w:rPr>
                <w:t xml:space="preserve"> </w:t>
              </w:r>
            </w:ins>
            <w:del w:id="45" w:author="Patricia Vera Bravo" w:date="2025-07-02T12:54:00Z" w16du:dateUtc="2025-07-02T10:54:00Z">
              <w:r w:rsidDel="00291342">
                <w:rPr>
                  <w:color w:val="auto"/>
                  <w:lang w:val="en-GB"/>
                </w:rPr>
                <w:delText xml:space="preserve">new temporary employment contracts </w:delText>
              </w:r>
            </w:del>
            <w:r>
              <w:rPr>
                <w:color w:val="auto"/>
                <w:lang w:val="en-GB"/>
              </w:rPr>
              <w:t>are eligible. The costs of permanent staff linked to the beneficiary entity or members of the research team will not be considered eligible costs</w:t>
            </w:r>
            <w:r w:rsidR="009A2C64">
              <w:rPr>
                <w:color w:val="auto"/>
                <w:lang w:val="en-GB"/>
              </w:rPr>
              <w:t xml:space="preserve"> </w:t>
            </w:r>
            <w:commentRangeStart w:id="46"/>
            <w:commentRangeStart w:id="47"/>
            <w:del w:id="48" w:author="Patricia Vera Bravo" w:date="2025-07-02T12:54:00Z" w16du:dateUtc="2025-07-02T10:54:00Z">
              <w:r w:rsidR="009A2C64" w:rsidDel="00291342">
                <w:rPr>
                  <w:color w:val="auto"/>
                  <w:lang w:val="en-GB"/>
                </w:rPr>
                <w:delText>(do not include permanent staff costs in the proposal’s budget</w:delText>
              </w:r>
              <w:commentRangeEnd w:id="46"/>
              <w:r w:rsidR="009A2C64" w:rsidDel="00291342">
                <w:rPr>
                  <w:rStyle w:val="Refdecomentario"/>
                  <w:rFonts w:asciiTheme="minorHAnsi" w:hAnsiTheme="minorHAnsi" w:cstheme="minorBidi"/>
                  <w:color w:val="auto"/>
                  <w:lang w:val="de-DE"/>
                </w:rPr>
                <w:commentReference w:id="46"/>
              </w:r>
              <w:commentRangeEnd w:id="47"/>
              <w:r w:rsidR="004B15BC" w:rsidDel="00291342">
                <w:rPr>
                  <w:rStyle w:val="Refdecomentario"/>
                  <w:rFonts w:asciiTheme="minorHAnsi" w:hAnsiTheme="minorHAnsi" w:cstheme="minorBidi"/>
                  <w:color w:val="auto"/>
                  <w:lang w:val="de-DE"/>
                </w:rPr>
                <w:commentReference w:id="47"/>
              </w:r>
              <w:r w:rsidR="009A2C64" w:rsidDel="00291342">
                <w:rPr>
                  <w:color w:val="auto"/>
                  <w:lang w:val="en-GB"/>
                </w:rPr>
                <w:delText xml:space="preserve">). </w:delText>
              </w:r>
              <w:r w:rsidDel="00291342">
                <w:rPr>
                  <w:color w:val="auto"/>
                  <w:lang w:val="en-GB"/>
                </w:rPr>
                <w:delText xml:space="preserve"> </w:delText>
              </w:r>
            </w:del>
          </w:p>
          <w:p w14:paraId="33A04184" w14:textId="6C025637" w:rsidR="000E6E6A" w:rsidRDefault="000E6E6A" w:rsidP="000E6E6A">
            <w:pPr>
              <w:pStyle w:val="Default"/>
              <w:numPr>
                <w:ilvl w:val="0"/>
                <w:numId w:val="13"/>
              </w:numPr>
              <w:tabs>
                <w:tab w:val="left" w:pos="520"/>
              </w:tabs>
              <w:spacing w:before="120" w:after="120"/>
              <w:ind w:left="237" w:hanging="237"/>
              <w:rPr>
                <w:color w:val="auto"/>
                <w:lang w:val="en-GB"/>
              </w:rPr>
            </w:pPr>
            <w:r>
              <w:rPr>
                <w:color w:val="auto"/>
                <w:lang w:val="en-GB"/>
              </w:rPr>
              <w:t xml:space="preserve">Direct costs such as current costs, </w:t>
            </w:r>
            <w:del w:id="49" w:author="Patricia Vera Bravo" w:date="2025-07-02T12:56:00Z" w16du:dateUtc="2025-07-02T10:56:00Z">
              <w:r w:rsidDel="00291342">
                <w:rPr>
                  <w:color w:val="auto"/>
                  <w:lang w:val="en-GB"/>
                </w:rPr>
                <w:delText xml:space="preserve">small </w:delText>
              </w:r>
            </w:del>
            <w:r>
              <w:rPr>
                <w:color w:val="auto"/>
                <w:lang w:val="en-GB"/>
              </w:rPr>
              <w:t>scientific equipment, disposable materials, travelling expenses, coordination costs, and other costs that can be justified as necessary to carry out the proposed activities. VAT could be non-eligible, depending on the application of RRF funds.</w:t>
            </w:r>
          </w:p>
          <w:p w14:paraId="25FE2505" w14:textId="00D6651A" w:rsidR="000E6E6A" w:rsidRDefault="000E6E6A" w:rsidP="000E6E6A">
            <w:pPr>
              <w:pStyle w:val="Default"/>
              <w:numPr>
                <w:ilvl w:val="0"/>
                <w:numId w:val="13"/>
              </w:numPr>
              <w:tabs>
                <w:tab w:val="left" w:pos="520"/>
              </w:tabs>
              <w:spacing w:before="120" w:after="120"/>
              <w:ind w:left="237" w:hanging="237"/>
              <w:rPr>
                <w:color w:val="auto"/>
                <w:lang w:val="en-GB"/>
              </w:rPr>
            </w:pPr>
            <w:r>
              <w:rPr>
                <w:color w:val="auto"/>
                <w:lang w:val="en-GB"/>
              </w:rPr>
              <w:t>Overheads (25% of direct costs, including</w:t>
            </w:r>
            <w:r>
              <w:rPr>
                <w:color w:val="auto"/>
                <w:u w:val="single"/>
                <w:lang w:val="en-GB"/>
              </w:rPr>
              <w:t xml:space="preserve"> the subcontracting costs</w:t>
            </w:r>
            <w:r>
              <w:rPr>
                <w:color w:val="auto"/>
                <w:lang w:val="en-GB"/>
              </w:rPr>
              <w:t xml:space="preserve">). </w:t>
            </w:r>
          </w:p>
          <w:p w14:paraId="21DEEFE8" w14:textId="77777777" w:rsidR="000E6E6A" w:rsidRDefault="000E6E6A" w:rsidP="000E6E6A">
            <w:pPr>
              <w:pStyle w:val="Default"/>
              <w:numPr>
                <w:ilvl w:val="0"/>
                <w:numId w:val="13"/>
              </w:numPr>
              <w:tabs>
                <w:tab w:val="left" w:pos="520"/>
              </w:tabs>
              <w:spacing w:before="120" w:after="120"/>
              <w:ind w:left="237" w:hanging="237"/>
              <w:rPr>
                <w:lang w:val="en-GB"/>
              </w:rPr>
            </w:pPr>
            <w:r>
              <w:rPr>
                <w:lang w:val="en-US"/>
              </w:rPr>
              <w:t>Minimum changes of the budget might be accepted between the pre-proposal stage and the full proposal stage, provided that the maximum requested amount does not exceed the maximum funding per project allowed.</w:t>
            </w:r>
            <w:r>
              <w:rPr>
                <w:lang w:val="en-GB"/>
              </w:rPr>
              <w:t xml:space="preserve"> </w:t>
            </w:r>
            <w:r>
              <w:rPr>
                <w:lang w:val="en-US"/>
              </w:rPr>
              <w:t xml:space="preserve">A request </w:t>
            </w:r>
            <w:proofErr w:type="gramStart"/>
            <w:r>
              <w:rPr>
                <w:lang w:val="en-US"/>
              </w:rPr>
              <w:t>of</w:t>
            </w:r>
            <w:proofErr w:type="gramEnd"/>
            <w:r>
              <w:rPr>
                <w:lang w:val="en-US"/>
              </w:rPr>
              <w:t xml:space="preserve"> change must be submitted to the AEI/FB at least two weeks before the </w:t>
            </w:r>
            <w:r>
              <w:rPr>
                <w:lang w:val="en-US"/>
              </w:rPr>
              <w:lastRenderedPageBreak/>
              <w:t>deadline for submitting full proposals.</w:t>
            </w:r>
          </w:p>
          <w:p w14:paraId="00A66EE0" w14:textId="77777777" w:rsidR="000E6E6A" w:rsidRDefault="000E6E6A" w:rsidP="000E6E6A">
            <w:pPr>
              <w:pStyle w:val="Default"/>
              <w:numPr>
                <w:ilvl w:val="0"/>
                <w:numId w:val="13"/>
              </w:numPr>
              <w:tabs>
                <w:tab w:val="left" w:pos="520"/>
              </w:tabs>
              <w:spacing w:before="120" w:after="120"/>
              <w:ind w:left="237" w:hanging="237"/>
              <w:rPr>
                <w:lang w:val="en-GB"/>
              </w:rPr>
            </w:pPr>
            <w:r>
              <w:rPr>
                <w:lang w:val="en-GB"/>
              </w:rPr>
              <w:t>Note that subcontracting costs can be up to 25% of the total amount granted.</w:t>
            </w:r>
          </w:p>
          <w:p w14:paraId="47FB2DBF" w14:textId="77777777" w:rsidR="00304ECB" w:rsidRPr="00A25C98" w:rsidRDefault="00304ECB" w:rsidP="00784855">
            <w:pPr>
              <w:spacing w:line="280" w:lineRule="atLeast"/>
              <w:jc w:val="both"/>
              <w:rPr>
                <w:rFonts w:cs="Arial"/>
                <w:sz w:val="24"/>
                <w:szCs w:val="24"/>
                <w:lang w:val="en-GB"/>
              </w:rPr>
            </w:pPr>
          </w:p>
        </w:tc>
      </w:tr>
      <w:tr w:rsidR="00D207C8" w:rsidRPr="00A25C98" w14:paraId="09DF9031" w14:textId="0A16DD52" w:rsidTr="00D207C8">
        <w:tc>
          <w:tcPr>
            <w:tcW w:w="2682" w:type="dxa"/>
          </w:tcPr>
          <w:p w14:paraId="176FDB95" w14:textId="77777777" w:rsidR="00D207C8" w:rsidRPr="00A25C98" w:rsidRDefault="00D207C8" w:rsidP="00D207C8">
            <w:pPr>
              <w:rPr>
                <w:b/>
                <w:sz w:val="24"/>
                <w:lang w:val="en-GB"/>
              </w:rPr>
            </w:pPr>
            <w:r w:rsidRPr="00A25C98">
              <w:rPr>
                <w:b/>
                <w:sz w:val="24"/>
                <w:lang w:val="en-GB"/>
              </w:rPr>
              <w:lastRenderedPageBreak/>
              <w:t>Should VAT be included in the budget figures provided?</w:t>
            </w:r>
          </w:p>
        </w:tc>
        <w:tc>
          <w:tcPr>
            <w:tcW w:w="3193" w:type="dxa"/>
          </w:tcPr>
          <w:p w14:paraId="39479302" w14:textId="36F79D2B" w:rsidR="00D207C8" w:rsidRPr="00A25C98" w:rsidRDefault="00D207C8" w:rsidP="00D207C8">
            <w:pPr>
              <w:rPr>
                <w:sz w:val="24"/>
                <w:lang w:val="en-GB"/>
              </w:rPr>
            </w:pPr>
            <w:r w:rsidRPr="00A25C98">
              <w:rPr>
                <w:sz w:val="24"/>
                <w:highlight w:val="lightGray"/>
                <w:lang w:val="en-GB"/>
              </w:rPr>
              <w:t>No</w:t>
            </w:r>
          </w:p>
        </w:tc>
        <w:tc>
          <w:tcPr>
            <w:tcW w:w="3180" w:type="dxa"/>
          </w:tcPr>
          <w:p w14:paraId="2A35509B" w14:textId="47A94FA6" w:rsidR="00D207C8" w:rsidRPr="00A25C98" w:rsidRDefault="00D207C8" w:rsidP="00D207C8">
            <w:pPr>
              <w:rPr>
                <w:sz w:val="24"/>
                <w:highlight w:val="lightGray"/>
                <w:lang w:val="en-GB"/>
              </w:rPr>
            </w:pPr>
            <w:r w:rsidRPr="00A25C98">
              <w:rPr>
                <w:sz w:val="24"/>
                <w:highlight w:val="lightGray"/>
                <w:lang w:val="en-GB"/>
              </w:rPr>
              <w:t>No</w:t>
            </w:r>
          </w:p>
        </w:tc>
      </w:tr>
      <w:tr w:rsidR="00D207C8" w:rsidRPr="00A25C98" w14:paraId="3071FEF6" w14:textId="5A621E87" w:rsidTr="00D207C8">
        <w:tc>
          <w:tcPr>
            <w:tcW w:w="2682" w:type="dxa"/>
          </w:tcPr>
          <w:p w14:paraId="30614130" w14:textId="4062327C" w:rsidR="00D207C8" w:rsidRPr="00A25C98" w:rsidRDefault="00D207C8" w:rsidP="00D207C8">
            <w:pPr>
              <w:rPr>
                <w:b/>
                <w:sz w:val="24"/>
                <w:lang w:val="en-GB"/>
              </w:rPr>
            </w:pPr>
            <w:r w:rsidRPr="00A25C98">
              <w:rPr>
                <w:b/>
                <w:sz w:val="24"/>
                <w:lang w:val="en-GB"/>
              </w:rPr>
              <w:t>Additional specific</w:t>
            </w:r>
            <w:r>
              <w:rPr>
                <w:b/>
                <w:sz w:val="24"/>
                <w:lang w:val="en-GB"/>
              </w:rPr>
              <w:t xml:space="preserve"> eligibility</w:t>
            </w:r>
            <w:r w:rsidRPr="00A25C98">
              <w:rPr>
                <w:b/>
                <w:sz w:val="24"/>
                <w:lang w:val="en-GB"/>
              </w:rPr>
              <w:t xml:space="preserve"> rules</w:t>
            </w:r>
          </w:p>
        </w:tc>
        <w:tc>
          <w:tcPr>
            <w:tcW w:w="3193" w:type="dxa"/>
          </w:tcPr>
          <w:p w14:paraId="1E0E94DF" w14:textId="11521265" w:rsidR="00D207C8" w:rsidRPr="00173381" w:rsidRDefault="00D207C8" w:rsidP="00D207C8">
            <w:pPr>
              <w:rPr>
                <w:sz w:val="24"/>
                <w:lang w:val="en-GB"/>
              </w:rPr>
            </w:pPr>
            <w:r>
              <w:rPr>
                <w:sz w:val="24"/>
                <w:szCs w:val="24"/>
                <w:lang w:val="en-GB"/>
              </w:rPr>
              <w:t>N/A</w:t>
            </w:r>
          </w:p>
        </w:tc>
        <w:tc>
          <w:tcPr>
            <w:tcW w:w="3180" w:type="dxa"/>
          </w:tcPr>
          <w:p w14:paraId="013A012E" w14:textId="4445FADA" w:rsidR="00D207C8" w:rsidRPr="00173381" w:rsidRDefault="00D207C8" w:rsidP="00D207C8">
            <w:pPr>
              <w:rPr>
                <w:sz w:val="24"/>
                <w:lang w:val="en-GB"/>
              </w:rPr>
            </w:pPr>
            <w:r>
              <w:rPr>
                <w:sz w:val="24"/>
                <w:szCs w:val="24"/>
                <w:lang w:val="en-GB"/>
              </w:rPr>
              <w:t>N/A</w:t>
            </w:r>
          </w:p>
        </w:tc>
      </w:tr>
    </w:tbl>
    <w:p w14:paraId="103DD879" w14:textId="15A1AB14" w:rsidR="00476C2A" w:rsidRDefault="00476C2A">
      <w:pPr>
        <w:rPr>
          <w:b/>
          <w:sz w:val="24"/>
          <w:lang w:val="en-GB"/>
        </w:rPr>
      </w:pPr>
    </w:p>
    <w:tbl>
      <w:tblPr>
        <w:tblStyle w:val="Tablaconcuadrcula"/>
        <w:tblW w:w="0" w:type="auto"/>
        <w:tblLook w:val="04A0" w:firstRow="1" w:lastRow="0" w:firstColumn="1" w:lastColumn="0" w:noHBand="0" w:noVBand="1"/>
      </w:tblPr>
      <w:tblGrid>
        <w:gridCol w:w="1756"/>
        <w:gridCol w:w="2655"/>
        <w:gridCol w:w="4649"/>
      </w:tblGrid>
      <w:tr w:rsidR="002E339A" w:rsidRPr="00A25C98" w14:paraId="384B22AF" w14:textId="77777777" w:rsidTr="002E339A">
        <w:tc>
          <w:tcPr>
            <w:tcW w:w="1836" w:type="dxa"/>
            <w:tcBorders>
              <w:top w:val="nil"/>
              <w:left w:val="nil"/>
            </w:tcBorders>
          </w:tcPr>
          <w:p w14:paraId="4C815C9A" w14:textId="77777777" w:rsidR="002E339A" w:rsidRPr="00C90EFC" w:rsidRDefault="002E339A" w:rsidP="002E339A">
            <w:pPr>
              <w:spacing w:before="200"/>
              <w:rPr>
                <w:b/>
                <w:color w:val="00ABAB"/>
                <w:sz w:val="24"/>
                <w:lang w:val="en-GB"/>
              </w:rPr>
            </w:pPr>
          </w:p>
        </w:tc>
        <w:tc>
          <w:tcPr>
            <w:tcW w:w="4401" w:type="dxa"/>
            <w:shd w:val="clear" w:color="auto" w:fill="00ABAB"/>
          </w:tcPr>
          <w:p w14:paraId="19CA6780" w14:textId="5A76FCFA" w:rsidR="002E339A" w:rsidRPr="001275B4" w:rsidRDefault="002E339A" w:rsidP="002E339A">
            <w:pPr>
              <w:spacing w:before="200"/>
              <w:jc w:val="center"/>
              <w:rPr>
                <w:color w:val="000000" w:themeColor="text1"/>
                <w:sz w:val="24"/>
                <w:lang w:val="es-ES"/>
              </w:rPr>
            </w:pPr>
            <w:r w:rsidRPr="00DC0263">
              <w:rPr>
                <w:b/>
                <w:color w:val="FFFFFF" w:themeColor="background1"/>
                <w:sz w:val="24"/>
                <w:lang w:val="es-ES"/>
              </w:rPr>
              <w:t>Agencia Estatal de Investigación (AEI)</w:t>
            </w:r>
          </w:p>
        </w:tc>
        <w:tc>
          <w:tcPr>
            <w:tcW w:w="2823" w:type="dxa"/>
            <w:shd w:val="clear" w:color="auto" w:fill="00ABAB"/>
          </w:tcPr>
          <w:p w14:paraId="04F14E07" w14:textId="5BC18328" w:rsidR="002E339A" w:rsidRPr="00A07785" w:rsidRDefault="002E339A" w:rsidP="002E339A">
            <w:pPr>
              <w:spacing w:before="200"/>
              <w:jc w:val="center"/>
              <w:rPr>
                <w:color w:val="000000" w:themeColor="text1"/>
                <w:sz w:val="24"/>
                <w:lang w:val="en-GB"/>
              </w:rPr>
            </w:pPr>
            <w:r w:rsidRPr="00DC0263">
              <w:rPr>
                <w:b/>
                <w:color w:val="FFFFFF" w:themeColor="background1"/>
                <w:sz w:val="24"/>
                <w:lang w:val="es-ES"/>
              </w:rPr>
              <w:t>Fundación Biodiversidad (FB)</w:t>
            </w:r>
          </w:p>
        </w:tc>
      </w:tr>
      <w:tr w:rsidR="002E339A" w:rsidRPr="00A25C98" w14:paraId="5495D6F0" w14:textId="4E4B7284" w:rsidTr="002E339A">
        <w:tc>
          <w:tcPr>
            <w:tcW w:w="1836" w:type="dxa"/>
          </w:tcPr>
          <w:p w14:paraId="49C1648E" w14:textId="4D189F17" w:rsidR="002E339A" w:rsidRPr="00A25C98" w:rsidRDefault="002E339A" w:rsidP="002E339A">
            <w:pPr>
              <w:spacing w:before="200" w:after="200" w:line="276" w:lineRule="auto"/>
              <w:rPr>
                <w:i/>
                <w:sz w:val="24"/>
                <w:lang w:val="en-GB"/>
              </w:rPr>
            </w:pPr>
            <w:r w:rsidRPr="00C90EFC">
              <w:rPr>
                <w:b/>
                <w:color w:val="00ABAB"/>
                <w:sz w:val="24"/>
                <w:lang w:val="en-GB"/>
              </w:rPr>
              <w:t>INFORMATION AVAILABLE AT:</w:t>
            </w:r>
          </w:p>
        </w:tc>
        <w:tc>
          <w:tcPr>
            <w:tcW w:w="4401" w:type="dxa"/>
          </w:tcPr>
          <w:p w14:paraId="1B3B7F78" w14:textId="139B27CD" w:rsidR="002E339A" w:rsidRPr="00A07785" w:rsidRDefault="002E339A" w:rsidP="002E339A">
            <w:pPr>
              <w:pStyle w:val="Default"/>
              <w:spacing w:before="120" w:after="120"/>
              <w:rPr>
                <w:color w:val="000000" w:themeColor="text1"/>
                <w:lang w:val="en-GB"/>
              </w:rPr>
            </w:pPr>
            <w:r w:rsidRPr="003649D3">
              <w:rPr>
                <w:highlight w:val="yellow"/>
                <w:lang w:val="en-GB"/>
              </w:rPr>
              <w:t xml:space="preserve">The requirements of </w:t>
            </w:r>
            <w:hyperlink r:id="rId18" w:history="1">
              <w:r w:rsidRPr="003649D3">
                <w:rPr>
                  <w:rStyle w:val="Hipervnculo"/>
                  <w:highlight w:val="yellow"/>
                  <w:lang w:val="en-GB"/>
                </w:rPr>
                <w:t>PCI-202</w:t>
              </w:r>
              <w:r w:rsidR="009A2C64">
                <w:rPr>
                  <w:rStyle w:val="Hipervnculo"/>
                  <w:highlight w:val="yellow"/>
                  <w:lang w:val="en-GB"/>
                </w:rPr>
                <w:t>5</w:t>
              </w:r>
              <w:r w:rsidRPr="003649D3">
                <w:rPr>
                  <w:rStyle w:val="Hipervnculo"/>
                  <w:highlight w:val="yellow"/>
                  <w:lang w:val="en-GB"/>
                </w:rPr>
                <w:t xml:space="preserve">-1 </w:t>
              </w:r>
            </w:hyperlink>
            <w:r w:rsidRPr="003649D3">
              <w:rPr>
                <w:highlight w:val="yellow"/>
                <w:lang w:val="en-GB"/>
              </w:rPr>
              <w:t>will apply.</w:t>
            </w:r>
            <w:r>
              <w:rPr>
                <w:lang w:val="en-GB"/>
              </w:rPr>
              <w:t xml:space="preserve"> Applicants are encouraged to carefully read the call. </w:t>
            </w:r>
          </w:p>
        </w:tc>
        <w:tc>
          <w:tcPr>
            <w:tcW w:w="2823" w:type="dxa"/>
          </w:tcPr>
          <w:p w14:paraId="66573220" w14:textId="77777777" w:rsidR="002E339A" w:rsidRDefault="002E339A" w:rsidP="002E339A">
            <w:pPr>
              <w:pStyle w:val="Default"/>
              <w:rPr>
                <w:color w:val="034890"/>
                <w:lang w:val="en-GB"/>
              </w:rPr>
            </w:pPr>
            <w:r>
              <w:rPr>
                <w:lang w:val="en-GB"/>
              </w:rPr>
              <w:t xml:space="preserve">The information will be available in the site: </w:t>
            </w:r>
          </w:p>
          <w:p w14:paraId="3A2ADB4E" w14:textId="77777777" w:rsidR="002E339A" w:rsidRDefault="002E339A" w:rsidP="002E339A">
            <w:pPr>
              <w:spacing w:before="200"/>
            </w:pPr>
            <w:hyperlink r:id="rId19" w:history="1">
              <w:r>
                <w:rPr>
                  <w:rStyle w:val="Hipervnculo"/>
                </w:rPr>
                <w:t>https://fundacion-biodiversidad.es/buscador-de-convocatorias/?post_types=convocatorias_biodiv</w:t>
              </w:r>
            </w:hyperlink>
            <w:r>
              <w:t xml:space="preserve"> </w:t>
            </w:r>
          </w:p>
          <w:p w14:paraId="3F752292" w14:textId="48DAA708" w:rsidR="002E339A" w:rsidRPr="00A07785" w:rsidRDefault="002E339A" w:rsidP="002E339A">
            <w:pPr>
              <w:spacing w:before="200"/>
              <w:rPr>
                <w:color w:val="000000" w:themeColor="text1"/>
                <w:sz w:val="24"/>
                <w:lang w:val="en-GB"/>
              </w:rPr>
            </w:pPr>
            <w:r>
              <w:rPr>
                <w:lang w:val="en-GB"/>
              </w:rPr>
              <w:t>Applicants are encouraged to carefully read the call</w:t>
            </w:r>
          </w:p>
        </w:tc>
      </w:tr>
    </w:tbl>
    <w:p w14:paraId="762CD556" w14:textId="7FAC7818" w:rsidR="00173381" w:rsidRDefault="00173381">
      <w:pPr>
        <w:rPr>
          <w:b/>
          <w:sz w:val="24"/>
          <w:lang w:val="en-GB"/>
        </w:rPr>
      </w:pPr>
    </w:p>
    <w:p w14:paraId="1B27D1AF" w14:textId="65704AD1" w:rsidR="00784855" w:rsidRPr="00A07785" w:rsidRDefault="000C3CAE" w:rsidP="00A07785">
      <w:pPr>
        <w:rPr>
          <w:b/>
          <w:color w:val="00ABAB"/>
          <w:sz w:val="24"/>
          <w:lang w:val="en-GB"/>
        </w:rPr>
      </w:pPr>
      <w:r w:rsidRPr="00A25C98">
        <w:rPr>
          <w:b/>
          <w:color w:val="00ABAB"/>
          <w:sz w:val="24"/>
          <w:lang w:val="en-GB"/>
        </w:rPr>
        <w:t>OTHER</w:t>
      </w:r>
      <w:r w:rsidR="00784855">
        <w:rPr>
          <w:b/>
          <w:color w:val="00ABAB"/>
          <w:sz w:val="24"/>
          <w:lang w:val="en-GB"/>
        </w:rPr>
        <w:t xml:space="preserve"> </w:t>
      </w:r>
      <w:r w:rsidR="00784855" w:rsidRPr="00A07785">
        <w:rPr>
          <w:b/>
          <w:color w:val="00ABAB"/>
          <w:sz w:val="24"/>
          <w:lang w:val="en-GB"/>
        </w:rPr>
        <w:t>IMPORTANT INFORMATION:</w:t>
      </w:r>
    </w:p>
    <w:tbl>
      <w:tblPr>
        <w:tblStyle w:val="Tablaconcuadrcula"/>
        <w:tblW w:w="0" w:type="auto"/>
        <w:tblLook w:val="04A0" w:firstRow="1" w:lastRow="0" w:firstColumn="1" w:lastColumn="0" w:noHBand="0" w:noVBand="1"/>
        <w:tblPrChange w:id="50" w:author="Patricia Vera Bravo" w:date="2025-07-02T12:26:00Z" w16du:dateUtc="2025-07-02T10:26:00Z">
          <w:tblPr>
            <w:tblStyle w:val="Tablaconcuadrcula"/>
            <w:tblW w:w="0" w:type="auto"/>
            <w:tblLook w:val="04A0" w:firstRow="1" w:lastRow="0" w:firstColumn="1" w:lastColumn="0" w:noHBand="0" w:noVBand="1"/>
          </w:tblPr>
        </w:tblPrChange>
      </w:tblPr>
      <w:tblGrid>
        <w:gridCol w:w="1238"/>
        <w:gridCol w:w="3911"/>
        <w:gridCol w:w="3911"/>
        <w:tblGridChange w:id="51">
          <w:tblGrid>
            <w:gridCol w:w="1238"/>
            <w:gridCol w:w="446"/>
            <w:gridCol w:w="3465"/>
            <w:gridCol w:w="2063"/>
            <w:gridCol w:w="1848"/>
          </w:tblGrid>
        </w:tblGridChange>
      </w:tblGrid>
      <w:tr w:rsidR="002E339A" w14:paraId="1BC0F09B" w14:textId="3486A86A" w:rsidTr="00CE503C">
        <w:tc>
          <w:tcPr>
            <w:tcW w:w="1684" w:type="dxa"/>
            <w:tcBorders>
              <w:top w:val="nil"/>
              <w:left w:val="nil"/>
            </w:tcBorders>
            <w:tcPrChange w:id="52" w:author="Patricia Vera Bravo" w:date="2025-07-02T12:26:00Z" w16du:dateUtc="2025-07-02T10:26:00Z">
              <w:tcPr>
                <w:tcW w:w="3417" w:type="dxa"/>
                <w:gridSpan w:val="2"/>
                <w:tcBorders>
                  <w:top w:val="nil"/>
                  <w:left w:val="nil"/>
                </w:tcBorders>
              </w:tcPr>
            </w:tcPrChange>
          </w:tcPr>
          <w:p w14:paraId="5D70F46D" w14:textId="77777777" w:rsidR="002E339A" w:rsidRPr="00A07785" w:rsidRDefault="002E339A" w:rsidP="002E339A">
            <w:pPr>
              <w:rPr>
                <w:b/>
                <w:sz w:val="24"/>
                <w:lang w:val="en-GB"/>
              </w:rPr>
            </w:pPr>
          </w:p>
        </w:tc>
        <w:tc>
          <w:tcPr>
            <w:tcW w:w="3136" w:type="dxa"/>
            <w:shd w:val="clear" w:color="auto" w:fill="00ABAB"/>
            <w:tcPrChange w:id="53" w:author="Patricia Vera Bravo" w:date="2025-07-02T12:26:00Z" w16du:dateUtc="2025-07-02T10:26:00Z">
              <w:tcPr>
                <w:tcW w:w="2970" w:type="dxa"/>
                <w:gridSpan w:val="2"/>
                <w:shd w:val="clear" w:color="auto" w:fill="00ABAB"/>
              </w:tcPr>
            </w:tcPrChange>
          </w:tcPr>
          <w:p w14:paraId="515DEFAF" w14:textId="4F26D842" w:rsidR="002E339A" w:rsidRPr="001275B4" w:rsidRDefault="002E339A" w:rsidP="002E339A">
            <w:pPr>
              <w:jc w:val="center"/>
              <w:rPr>
                <w:b/>
                <w:color w:val="00ABAB"/>
                <w:sz w:val="24"/>
                <w:lang w:val="es-ES"/>
              </w:rPr>
            </w:pPr>
            <w:r w:rsidRPr="00DC0263">
              <w:rPr>
                <w:b/>
                <w:color w:val="FFFFFF" w:themeColor="background1"/>
                <w:sz w:val="24"/>
                <w:lang w:val="es-ES"/>
              </w:rPr>
              <w:t>Agencia Estatal de Investigación (AEI)</w:t>
            </w:r>
          </w:p>
        </w:tc>
        <w:tc>
          <w:tcPr>
            <w:tcW w:w="1848" w:type="dxa"/>
            <w:shd w:val="clear" w:color="auto" w:fill="00ABAB"/>
            <w:tcPrChange w:id="54" w:author="Patricia Vera Bravo" w:date="2025-07-02T12:26:00Z" w16du:dateUtc="2025-07-02T10:26:00Z">
              <w:tcPr>
                <w:tcW w:w="2668" w:type="dxa"/>
                <w:shd w:val="clear" w:color="auto" w:fill="00ABAB"/>
              </w:tcPr>
            </w:tcPrChange>
          </w:tcPr>
          <w:p w14:paraId="2CF7BD9B" w14:textId="20433DC3" w:rsidR="002E339A" w:rsidRDefault="002E339A" w:rsidP="002E339A">
            <w:pPr>
              <w:jc w:val="center"/>
              <w:rPr>
                <w:b/>
                <w:color w:val="00ABAB"/>
                <w:sz w:val="24"/>
                <w:lang w:val="en-GB"/>
              </w:rPr>
            </w:pPr>
            <w:r w:rsidRPr="00DC0263">
              <w:rPr>
                <w:b/>
                <w:color w:val="FFFFFF" w:themeColor="background1"/>
                <w:sz w:val="24"/>
                <w:lang w:val="es-ES"/>
              </w:rPr>
              <w:t>Fundación Biodiversidad (FB)</w:t>
            </w:r>
          </w:p>
        </w:tc>
      </w:tr>
      <w:tr w:rsidR="002E339A" w14:paraId="2642F19A" w14:textId="3731A7A5" w:rsidTr="00CE503C">
        <w:tc>
          <w:tcPr>
            <w:tcW w:w="1684" w:type="dxa"/>
            <w:tcPrChange w:id="55" w:author="Patricia Vera Bravo" w:date="2025-07-02T12:26:00Z" w16du:dateUtc="2025-07-02T10:26:00Z">
              <w:tcPr>
                <w:tcW w:w="3417" w:type="dxa"/>
                <w:gridSpan w:val="2"/>
              </w:tcPr>
            </w:tcPrChange>
          </w:tcPr>
          <w:p w14:paraId="1DFC1038" w14:textId="0C793CB0" w:rsidR="002E339A" w:rsidRPr="00A07785" w:rsidRDefault="002E339A" w:rsidP="002E339A">
            <w:pPr>
              <w:rPr>
                <w:b/>
                <w:color w:val="00ABAB"/>
                <w:sz w:val="24"/>
              </w:rPr>
            </w:pPr>
            <w:r w:rsidRPr="00A07785">
              <w:rPr>
                <w:b/>
                <w:sz w:val="24"/>
                <w:lang w:val="en-GB"/>
              </w:rPr>
              <w:t>Submission of the pre- and full proposal</w:t>
            </w:r>
            <w:r>
              <w:rPr>
                <w:b/>
                <w:sz w:val="24"/>
                <w:lang w:val="en-GB"/>
              </w:rPr>
              <w:t xml:space="preserve"> and other administrative requirements to be completed </w:t>
            </w:r>
            <w:r>
              <w:rPr>
                <w:b/>
                <w:sz w:val="24"/>
              </w:rPr>
              <w:t xml:space="preserve">at </w:t>
            </w:r>
            <w:r w:rsidRPr="002F6FB6">
              <w:rPr>
                <w:b/>
                <w:sz w:val="24"/>
                <w:lang w:val="en-GB"/>
              </w:rPr>
              <w:t>the</w:t>
            </w:r>
            <w:r>
              <w:rPr>
                <w:b/>
                <w:sz w:val="24"/>
              </w:rPr>
              <w:t xml:space="preserve"> national/regional Level</w:t>
            </w:r>
            <w:r w:rsidRPr="006278C0">
              <w:rPr>
                <w:b/>
                <w:sz w:val="24"/>
                <w:lang w:val="en-GB"/>
              </w:rPr>
              <w:t xml:space="preserve"> </w:t>
            </w:r>
          </w:p>
        </w:tc>
        <w:tc>
          <w:tcPr>
            <w:tcW w:w="3136" w:type="dxa"/>
            <w:tcPrChange w:id="56" w:author="Patricia Vera Bravo" w:date="2025-07-02T12:26:00Z" w16du:dateUtc="2025-07-02T10:26:00Z">
              <w:tcPr>
                <w:tcW w:w="2970" w:type="dxa"/>
                <w:gridSpan w:val="2"/>
              </w:tcPr>
            </w:tcPrChange>
          </w:tcPr>
          <w:p w14:paraId="76EE5092" w14:textId="37FCCCF3" w:rsidR="002E339A" w:rsidRPr="00291342" w:rsidRDefault="002E339A" w:rsidP="002E339A">
            <w:pPr>
              <w:pStyle w:val="Default"/>
              <w:numPr>
                <w:ilvl w:val="0"/>
                <w:numId w:val="13"/>
              </w:numPr>
              <w:tabs>
                <w:tab w:val="left" w:pos="520"/>
              </w:tabs>
              <w:spacing w:before="120" w:after="120"/>
              <w:ind w:left="237" w:hanging="237"/>
              <w:rPr>
                <w:ins w:id="57" w:author="Patricia Vera Bravo" w:date="2025-07-02T12:25:00Z" w16du:dateUtc="2025-07-02T10:25:00Z"/>
                <w:lang w:val="en-GB"/>
              </w:rPr>
            </w:pPr>
            <w:r w:rsidRPr="00291342">
              <w:rPr>
                <w:lang w:val="en-GB"/>
              </w:rPr>
              <w:t xml:space="preserve">Submission of the pre‐proposal at the national level: </w:t>
            </w:r>
            <w:del w:id="58" w:author="Patricia Vera Bravo" w:date="2025-07-02T12:25:00Z" w16du:dateUtc="2025-07-02T10:25:00Z">
              <w:r w:rsidRPr="00291342" w:rsidDel="00CE503C">
                <w:rPr>
                  <w:lang w:val="en-GB"/>
                </w:rPr>
                <w:delText xml:space="preserve">NO </w:delText>
              </w:r>
            </w:del>
            <w:ins w:id="59" w:author="Patricia Vera Bravo" w:date="2025-07-02T12:25:00Z" w16du:dateUtc="2025-07-02T10:25:00Z">
              <w:r w:rsidR="00CE503C" w:rsidRPr="00291342">
                <w:rPr>
                  <w:lang w:val="en-GB"/>
                </w:rPr>
                <w:t>YES</w:t>
              </w:r>
            </w:ins>
          </w:p>
          <w:p w14:paraId="7646B226" w14:textId="77777777" w:rsidR="00CE503C" w:rsidRPr="00291342" w:rsidRDefault="00CE503C" w:rsidP="00CE503C">
            <w:pPr>
              <w:pStyle w:val="Default"/>
              <w:tabs>
                <w:tab w:val="left" w:pos="520"/>
              </w:tabs>
              <w:spacing w:before="120" w:after="120"/>
              <w:ind w:left="237"/>
              <w:rPr>
                <w:ins w:id="60" w:author="Patricia Vera Bravo" w:date="2025-07-02T12:25:00Z" w16du:dateUtc="2025-07-02T10:25:00Z"/>
                <w:b/>
                <w:bCs/>
              </w:rPr>
            </w:pPr>
            <w:ins w:id="61" w:author="Patricia Vera Bravo" w:date="2025-07-02T12:25:00Z" w16du:dateUtc="2025-07-02T10:25:00Z">
              <w:r w:rsidRPr="00291342">
                <w:rPr>
                  <w:b/>
                  <w:bCs/>
                </w:rPr>
                <w:t>IMPORTANT and NEW!</w:t>
              </w:r>
            </w:ins>
          </w:p>
          <w:p w14:paraId="1CEDF9B4" w14:textId="77777777" w:rsidR="00CE503C" w:rsidRPr="00291342" w:rsidRDefault="00CE503C" w:rsidP="00CE503C">
            <w:pPr>
              <w:pStyle w:val="Default"/>
              <w:tabs>
                <w:tab w:val="left" w:pos="520"/>
              </w:tabs>
              <w:spacing w:before="120" w:after="120"/>
              <w:ind w:left="237"/>
            </w:pPr>
            <w:proofErr w:type="spellStart"/>
            <w:ins w:id="62" w:author="Patricia Vera Bravo" w:date="2025-07-02T12:25:00Z" w16du:dateUtc="2025-07-02T10:25:00Z">
              <w:r w:rsidRPr="00291342">
                <w:t>Submission</w:t>
              </w:r>
              <w:proofErr w:type="spellEnd"/>
              <w:r w:rsidRPr="00291342">
                <w:t xml:space="preserve"> </w:t>
              </w:r>
              <w:proofErr w:type="spellStart"/>
              <w:r w:rsidRPr="00291342">
                <w:t>of</w:t>
              </w:r>
              <w:proofErr w:type="spellEnd"/>
              <w:r w:rsidRPr="00291342">
                <w:t xml:space="preserve"> </w:t>
              </w:r>
              <w:proofErr w:type="spellStart"/>
              <w:r w:rsidRPr="00291342">
                <w:t>proposals</w:t>
              </w:r>
              <w:proofErr w:type="spellEnd"/>
              <w:r w:rsidRPr="00291342">
                <w:t xml:space="preserve"> at </w:t>
              </w:r>
              <w:proofErr w:type="spellStart"/>
              <w:r w:rsidRPr="00291342">
                <w:t>the</w:t>
              </w:r>
              <w:proofErr w:type="spellEnd"/>
              <w:r w:rsidRPr="00291342">
                <w:t xml:space="preserve"> AEI: </w:t>
              </w:r>
              <w:proofErr w:type="spellStart"/>
              <w:r w:rsidRPr="00291342">
                <w:t>Within</w:t>
              </w:r>
              <w:proofErr w:type="spellEnd"/>
              <w:r w:rsidRPr="00291342">
                <w:t xml:space="preserve"> </w:t>
              </w:r>
              <w:proofErr w:type="spellStart"/>
              <w:r w:rsidRPr="00291342">
                <w:t>one</w:t>
              </w:r>
              <w:proofErr w:type="spellEnd"/>
              <w:r w:rsidRPr="00291342">
                <w:t xml:space="preserve"> </w:t>
              </w:r>
              <w:proofErr w:type="spellStart"/>
              <w:r w:rsidRPr="00291342">
                <w:t>week</w:t>
              </w:r>
              <w:proofErr w:type="spellEnd"/>
              <w:r w:rsidRPr="00291342">
                <w:t xml:space="preserve"> after </w:t>
              </w:r>
              <w:proofErr w:type="spellStart"/>
              <w:r w:rsidRPr="00291342">
                <w:t>the</w:t>
              </w:r>
              <w:proofErr w:type="spellEnd"/>
              <w:r w:rsidRPr="00291342">
                <w:t xml:space="preserve"> </w:t>
              </w:r>
              <w:proofErr w:type="spellStart"/>
              <w:r w:rsidRPr="00291342">
                <w:t>pre-proposal</w:t>
              </w:r>
              <w:proofErr w:type="spellEnd"/>
              <w:r w:rsidRPr="00291342">
                <w:t xml:space="preserve"> </w:t>
              </w:r>
              <w:proofErr w:type="spellStart"/>
              <w:r w:rsidRPr="00291342">
                <w:t>submission</w:t>
              </w:r>
              <w:proofErr w:type="spellEnd"/>
              <w:r w:rsidRPr="00291342">
                <w:t xml:space="preserve">, </w:t>
              </w:r>
              <w:proofErr w:type="spellStart"/>
              <w:r w:rsidRPr="00291342">
                <w:t>the</w:t>
              </w:r>
              <w:proofErr w:type="spellEnd"/>
              <w:r w:rsidRPr="00291342">
                <w:t xml:space="preserve"> </w:t>
              </w:r>
              <w:proofErr w:type="spellStart"/>
              <w:r w:rsidRPr="00291342">
                <w:t>Spanish</w:t>
              </w:r>
              <w:proofErr w:type="spellEnd"/>
              <w:r w:rsidRPr="00291342">
                <w:t xml:space="preserve"> PI </w:t>
              </w:r>
              <w:proofErr w:type="spellStart"/>
              <w:r w:rsidRPr="00291342">
                <w:t>must</w:t>
              </w:r>
              <w:proofErr w:type="spellEnd"/>
              <w:r w:rsidRPr="00291342">
                <w:t xml:space="preserve"> ALSO </w:t>
              </w:r>
              <w:proofErr w:type="spellStart"/>
              <w:r w:rsidRPr="00291342">
                <w:t>submit</w:t>
              </w:r>
              <w:proofErr w:type="spellEnd"/>
              <w:r w:rsidRPr="00291342">
                <w:t xml:space="preserve"> a </w:t>
              </w:r>
              <w:proofErr w:type="spellStart"/>
              <w:r w:rsidRPr="00291342">
                <w:t>proposal</w:t>
              </w:r>
              <w:proofErr w:type="spellEnd"/>
              <w:r w:rsidRPr="00291342">
                <w:t xml:space="preserve"> </w:t>
              </w:r>
              <w:proofErr w:type="spellStart"/>
              <w:r w:rsidRPr="00291342">
                <w:t>to</w:t>
              </w:r>
              <w:proofErr w:type="spellEnd"/>
              <w:r w:rsidRPr="00291342">
                <w:t xml:space="preserve"> </w:t>
              </w:r>
              <w:proofErr w:type="spellStart"/>
              <w:r w:rsidRPr="00291342">
                <w:t>the</w:t>
              </w:r>
              <w:proofErr w:type="spellEnd"/>
              <w:r w:rsidRPr="00291342">
                <w:t xml:space="preserve"> AEI. </w:t>
              </w:r>
              <w:proofErr w:type="spellStart"/>
              <w:r w:rsidRPr="00291342">
                <w:t>The</w:t>
              </w:r>
              <w:proofErr w:type="spellEnd"/>
              <w:r w:rsidRPr="00291342">
                <w:t xml:space="preserve"> PI </w:t>
              </w:r>
              <w:proofErr w:type="spellStart"/>
              <w:r w:rsidRPr="00291342">
                <w:t>must</w:t>
              </w:r>
              <w:proofErr w:type="spellEnd"/>
              <w:r w:rsidRPr="00291342">
                <w:t xml:space="preserve"> </w:t>
              </w:r>
              <w:proofErr w:type="spellStart"/>
              <w:r w:rsidRPr="00291342">
                <w:t>include</w:t>
              </w:r>
              <w:proofErr w:type="spellEnd"/>
              <w:r w:rsidRPr="00291342">
                <w:t xml:space="preserve"> a </w:t>
              </w:r>
              <w:proofErr w:type="spellStart"/>
              <w:r w:rsidRPr="00291342">
                <w:t>copy</w:t>
              </w:r>
              <w:proofErr w:type="spellEnd"/>
              <w:r w:rsidRPr="00291342">
                <w:t xml:space="preserve"> </w:t>
              </w:r>
              <w:proofErr w:type="spellStart"/>
              <w:r w:rsidRPr="00291342">
                <w:t>of</w:t>
              </w:r>
              <w:proofErr w:type="spellEnd"/>
              <w:r w:rsidRPr="00291342">
                <w:t xml:space="preserve"> </w:t>
              </w:r>
              <w:proofErr w:type="spellStart"/>
              <w:r w:rsidRPr="00291342">
                <w:t>the</w:t>
              </w:r>
              <w:proofErr w:type="spellEnd"/>
              <w:r w:rsidRPr="00291342">
                <w:t xml:space="preserve"> international </w:t>
              </w:r>
              <w:proofErr w:type="spellStart"/>
              <w:r w:rsidRPr="00291342">
                <w:t>joint</w:t>
              </w:r>
              <w:proofErr w:type="spellEnd"/>
              <w:r w:rsidRPr="00291342">
                <w:t xml:space="preserve"> </w:t>
              </w:r>
              <w:proofErr w:type="spellStart"/>
              <w:r w:rsidRPr="00291342">
                <w:t>pre-proposal</w:t>
              </w:r>
              <w:proofErr w:type="spellEnd"/>
              <w:r w:rsidRPr="00291342">
                <w:t xml:space="preserve">, and </w:t>
              </w:r>
              <w:proofErr w:type="spellStart"/>
              <w:r w:rsidRPr="00291342">
                <w:t>the</w:t>
              </w:r>
              <w:proofErr w:type="spellEnd"/>
              <w:r w:rsidRPr="00291342">
                <w:t xml:space="preserve"> “</w:t>
              </w:r>
              <w:r w:rsidRPr="00291342">
                <w:rPr>
                  <w:u w:val="single"/>
                </w:rPr>
                <w:t>Declaración responsable del investigador principal</w:t>
              </w:r>
              <w:r w:rsidRPr="00291342">
                <w:t>” (</w:t>
              </w:r>
              <w:proofErr w:type="spellStart"/>
              <w:r w:rsidRPr="00291342">
                <w:t>see</w:t>
              </w:r>
              <w:proofErr w:type="spellEnd"/>
              <w:r w:rsidRPr="00291342">
                <w:t xml:space="preserve"> Word </w:t>
              </w:r>
              <w:proofErr w:type="spellStart"/>
              <w:r w:rsidRPr="00291342">
                <w:t>document</w:t>
              </w:r>
              <w:proofErr w:type="spellEnd"/>
              <w:r w:rsidRPr="00291342">
                <w:t xml:space="preserve"> </w:t>
              </w:r>
              <w:proofErr w:type="spellStart"/>
              <w:r w:rsidRPr="00291342">
                <w:t>on</w:t>
              </w:r>
              <w:proofErr w:type="spellEnd"/>
              <w:r w:rsidRPr="00291342">
                <w:t xml:space="preserve"> </w:t>
              </w:r>
              <w:proofErr w:type="spellStart"/>
              <w:r w:rsidRPr="00291342">
                <w:t>the</w:t>
              </w:r>
              <w:proofErr w:type="spellEnd"/>
              <w:r w:rsidRPr="00291342">
                <w:t xml:space="preserve"> </w:t>
              </w:r>
              <w:r w:rsidRPr="00291342">
                <w:fldChar w:fldCharType="begin"/>
              </w:r>
              <w:r w:rsidRPr="00291342">
                <w:instrText>HYPERLINK "https://www.aei.gob.es/colaboracion-internacional/convocatorias-internacionales"</w:instrText>
              </w:r>
              <w:r w:rsidRPr="00291342">
                <w:fldChar w:fldCharType="separate"/>
              </w:r>
              <w:r w:rsidRPr="00291342">
                <w:rPr>
                  <w:rStyle w:val="Hipervnculo"/>
                </w:rPr>
                <w:t xml:space="preserve">AEI </w:t>
              </w:r>
              <w:proofErr w:type="spellStart"/>
              <w:r w:rsidRPr="00291342">
                <w:rPr>
                  <w:rStyle w:val="Hipervnculo"/>
                </w:rPr>
                <w:t>website</w:t>
              </w:r>
              <w:proofErr w:type="spellEnd"/>
              <w:r w:rsidRPr="00291342">
                <w:rPr>
                  <w:lang w:val="en-GB"/>
                </w:rPr>
                <w:fldChar w:fldCharType="end"/>
              </w:r>
              <w:r w:rsidRPr="00291342">
                <w:t>).</w:t>
              </w:r>
            </w:ins>
          </w:p>
          <w:p w14:paraId="7934A6D4" w14:textId="2F991EC9" w:rsidR="00CE503C" w:rsidRPr="00291342" w:rsidRDefault="00CE503C" w:rsidP="00CE503C">
            <w:pPr>
              <w:pStyle w:val="Default"/>
              <w:tabs>
                <w:tab w:val="left" w:pos="520"/>
              </w:tabs>
              <w:spacing w:before="120" w:after="120"/>
              <w:ind w:left="237"/>
              <w:rPr>
                <w:rPrChange w:id="63" w:author="Patricia Vera Bravo" w:date="2025-07-02T12:57:00Z" w16du:dateUtc="2025-07-02T10:57:00Z">
                  <w:rPr>
                    <w:lang w:val="en-GB"/>
                  </w:rPr>
                </w:rPrChange>
              </w:rPr>
            </w:pPr>
            <w:proofErr w:type="gramStart"/>
            <w:ins w:id="64" w:author="Patricia Vera Bravo" w:date="2025-07-02T12:25:00Z" w16du:dateUtc="2025-07-02T10:25:00Z">
              <w:r w:rsidRPr="00291342">
                <w:t>link</w:t>
              </w:r>
              <w:proofErr w:type="gramEnd"/>
              <w:r w:rsidRPr="00291342">
                <w:t xml:space="preserve"> </w:t>
              </w:r>
              <w:proofErr w:type="spellStart"/>
              <w:r w:rsidRPr="00291342">
                <w:t>to</w:t>
              </w:r>
              <w:proofErr w:type="spellEnd"/>
              <w:r w:rsidRPr="00291342">
                <w:t xml:space="preserve"> </w:t>
              </w:r>
              <w:proofErr w:type="spellStart"/>
              <w:r w:rsidRPr="00291342">
                <w:t>the</w:t>
              </w:r>
              <w:proofErr w:type="spellEnd"/>
              <w:r w:rsidRPr="00291342">
                <w:t xml:space="preserve"> AEI </w:t>
              </w:r>
              <w:proofErr w:type="spellStart"/>
              <w:r w:rsidRPr="00291342">
                <w:t>application</w:t>
              </w:r>
              <w:proofErr w:type="spellEnd"/>
              <w:r w:rsidRPr="00291342">
                <w:t xml:space="preserve"> </w:t>
              </w:r>
              <w:proofErr w:type="spellStart"/>
              <w:r w:rsidRPr="00291342">
                <w:t>system</w:t>
              </w:r>
              <w:proofErr w:type="spellEnd"/>
              <w:r w:rsidRPr="00291342">
                <w:t xml:space="preserve"> </w:t>
              </w:r>
              <w:proofErr w:type="spellStart"/>
              <w:r w:rsidRPr="00291342">
                <w:t>to</w:t>
              </w:r>
              <w:proofErr w:type="spellEnd"/>
              <w:r w:rsidRPr="00291342">
                <w:t xml:space="preserve"> </w:t>
              </w:r>
              <w:proofErr w:type="spellStart"/>
              <w:r w:rsidRPr="00291342">
                <w:t>upload</w:t>
              </w:r>
              <w:proofErr w:type="spellEnd"/>
              <w:r w:rsidRPr="00291342">
                <w:t xml:space="preserve"> </w:t>
              </w:r>
              <w:proofErr w:type="spellStart"/>
              <w:r w:rsidRPr="00291342">
                <w:t>these</w:t>
              </w:r>
              <w:proofErr w:type="spellEnd"/>
              <w:r w:rsidRPr="00291342">
                <w:t xml:space="preserve"> </w:t>
              </w:r>
              <w:proofErr w:type="spellStart"/>
              <w:r w:rsidRPr="00291342">
                <w:t>documents</w:t>
              </w:r>
              <w:proofErr w:type="spellEnd"/>
              <w:r w:rsidRPr="00291342">
                <w:t>:</w:t>
              </w:r>
            </w:ins>
            <w:r w:rsidRPr="00291342">
              <w:t xml:space="preserve"> </w:t>
            </w:r>
            <w:r w:rsidRPr="00291342">
              <w:fldChar w:fldCharType="begin"/>
            </w:r>
            <w:ins w:id="65" w:author="Patricia Vera Bravo" w:date="2025-07-02T12:27:00Z" w16du:dateUtc="2025-07-02T10:27:00Z">
              <w:r w:rsidRPr="00291342">
                <w:instrText>HYPERLINK "</w:instrText>
              </w:r>
            </w:ins>
            <w:ins w:id="66" w:author="Patricia Vera Bravo" w:date="2025-07-02T12:25:00Z" w16du:dateUtc="2025-07-02T10:25:00Z">
              <w:r w:rsidRPr="00291342">
                <w:instrText>https://aplicaciones.ciencia.gob.es/proyectostransnacionales/</w:instrText>
              </w:r>
            </w:ins>
            <w:ins w:id="67" w:author="Patricia Vera Bravo" w:date="2025-07-02T12:27:00Z" w16du:dateUtc="2025-07-02T10:27:00Z">
              <w:r w:rsidRPr="00291342">
                <w:instrText>"</w:instrText>
              </w:r>
            </w:ins>
            <w:r w:rsidRPr="00291342">
              <w:fldChar w:fldCharType="separate"/>
            </w:r>
            <w:ins w:id="68" w:author="Patricia Vera Bravo" w:date="2025-07-02T12:25:00Z" w16du:dateUtc="2025-07-02T10:25:00Z">
              <w:r w:rsidRPr="00291342">
                <w:rPr>
                  <w:rStyle w:val="Hipervnculo"/>
                </w:rPr>
                <w:t>https://aplicaciones.ciencia.gob.es/proyectostransnacionales/</w:t>
              </w:r>
            </w:ins>
            <w:r w:rsidRPr="00291342">
              <w:fldChar w:fldCharType="end"/>
            </w:r>
            <w:ins w:id="69" w:author="Patricia Vera Bravo" w:date="2025-07-02T12:25:00Z" w16du:dateUtc="2025-07-02T10:25:00Z">
              <w:r w:rsidRPr="00291342">
                <w:t xml:space="preserve"> </w:t>
              </w:r>
            </w:ins>
          </w:p>
          <w:p w14:paraId="77D5F4D0" w14:textId="1E0107FE" w:rsidR="00CE503C" w:rsidRPr="00291342" w:rsidRDefault="002E339A" w:rsidP="00CE503C">
            <w:pPr>
              <w:pStyle w:val="Default"/>
              <w:numPr>
                <w:ilvl w:val="0"/>
                <w:numId w:val="13"/>
              </w:numPr>
              <w:tabs>
                <w:tab w:val="left" w:pos="520"/>
              </w:tabs>
              <w:spacing w:before="120" w:after="120"/>
              <w:ind w:left="237" w:hanging="237"/>
              <w:rPr>
                <w:lang w:val="en-GB"/>
              </w:rPr>
            </w:pPr>
            <w:r w:rsidRPr="00291342">
              <w:rPr>
                <w:lang w:val="en-GB"/>
              </w:rPr>
              <w:t xml:space="preserve">Submission of the full proposal at the national level: NO </w:t>
            </w:r>
          </w:p>
          <w:p w14:paraId="2504587A" w14:textId="77777777" w:rsidR="002E339A" w:rsidRPr="00291342" w:rsidRDefault="002E339A" w:rsidP="002E339A">
            <w:pPr>
              <w:pStyle w:val="Default"/>
              <w:spacing w:before="120" w:after="60"/>
              <w:rPr>
                <w:b/>
                <w:bCs/>
                <w:lang w:val="en-GB"/>
              </w:rPr>
            </w:pPr>
            <w:r w:rsidRPr="00291342">
              <w:rPr>
                <w:b/>
                <w:bCs/>
                <w:lang w:val="en-GB"/>
              </w:rPr>
              <w:lastRenderedPageBreak/>
              <w:t>Funding Programme:</w:t>
            </w:r>
          </w:p>
          <w:p w14:paraId="32C31717" w14:textId="392B8C78" w:rsidR="002E339A" w:rsidRPr="00291342" w:rsidRDefault="002E339A" w:rsidP="002E339A">
            <w:pPr>
              <w:spacing w:after="120"/>
              <w:rPr>
                <w:sz w:val="24"/>
                <w:szCs w:val="24"/>
              </w:rPr>
            </w:pPr>
            <w:r w:rsidRPr="00291342">
              <w:rPr>
                <w:sz w:val="24"/>
                <w:szCs w:val="24"/>
              </w:rPr>
              <w:t xml:space="preserve">The framework for this funding action is the </w:t>
            </w:r>
            <w:r w:rsidRPr="00291342">
              <w:fldChar w:fldCharType="begin"/>
            </w:r>
            <w:r w:rsidRPr="00291342">
              <w:instrText>HYPERLINK "https://www.ciencia.gob.es/InfoGeneralPortal/documento/6e566243-bcb5-45d8-ab77-5cfe533060f2"</w:instrText>
            </w:r>
            <w:r w:rsidRPr="00291342">
              <w:fldChar w:fldCharType="separate"/>
            </w:r>
            <w:r w:rsidRPr="00291342">
              <w:rPr>
                <w:rStyle w:val="Hipervnculo"/>
                <w:i/>
                <w:iCs/>
                <w:sz w:val="24"/>
                <w:szCs w:val="24"/>
              </w:rPr>
              <w:t>Plan Estatal de Investigación Científica, Técnica e Innovación 202</w:t>
            </w:r>
            <w:r w:rsidR="00305FB1" w:rsidRPr="00291342">
              <w:rPr>
                <w:rStyle w:val="Hipervnculo"/>
                <w:i/>
                <w:iCs/>
                <w:sz w:val="24"/>
                <w:szCs w:val="24"/>
              </w:rPr>
              <w:t>4</w:t>
            </w:r>
            <w:r w:rsidRPr="00291342">
              <w:rPr>
                <w:rStyle w:val="Hipervnculo"/>
                <w:i/>
                <w:iCs/>
                <w:sz w:val="24"/>
                <w:szCs w:val="24"/>
              </w:rPr>
              <w:t>‐202</w:t>
            </w:r>
            <w:r w:rsidR="00305FB1" w:rsidRPr="00291342">
              <w:rPr>
                <w:rStyle w:val="Hipervnculo"/>
                <w:i/>
                <w:iCs/>
                <w:sz w:val="24"/>
                <w:szCs w:val="24"/>
              </w:rPr>
              <w:t>7</w:t>
            </w:r>
            <w:r w:rsidRPr="00291342">
              <w:rPr>
                <w:rStyle w:val="Hipervnculo"/>
                <w:sz w:val="24"/>
                <w:szCs w:val="24"/>
              </w:rPr>
              <w:t>.</w:t>
            </w:r>
            <w:r w:rsidRPr="00291342">
              <w:rPr>
                <w:rStyle w:val="Hipervnculo"/>
                <w:sz w:val="24"/>
                <w:szCs w:val="24"/>
              </w:rPr>
              <w:fldChar w:fldCharType="end"/>
            </w:r>
            <w:r w:rsidRPr="00291342">
              <w:rPr>
                <w:sz w:val="24"/>
                <w:szCs w:val="24"/>
              </w:rPr>
              <w:t xml:space="preserve"> On a national level, the Call will be managed by the </w:t>
            </w:r>
            <w:r w:rsidRPr="00291342">
              <w:fldChar w:fldCharType="begin"/>
            </w:r>
            <w:r w:rsidRPr="00291342">
              <w:instrText>HYPERLINK "https://www.aei.gob.es/sobre-aei/organigrama/division-coordinacion-evaluacion-seguimiento-ct" \l "programas-cientifico-tecnicos-transversales-fortalecimiento-excelencia"</w:instrText>
            </w:r>
            <w:r w:rsidRPr="00291342">
              <w:fldChar w:fldCharType="separate"/>
            </w:r>
            <w:r w:rsidRPr="00291342">
              <w:rPr>
                <w:rStyle w:val="Hipervnculo"/>
                <w:i/>
                <w:iCs/>
                <w:sz w:val="24"/>
                <w:szCs w:val="24"/>
              </w:rPr>
              <w:t xml:space="preserve">Subdivisión de Programas Científico‐Técnicos Transversales, Fortalecimiento y Excelencia </w:t>
            </w:r>
            <w:r w:rsidRPr="00291342">
              <w:rPr>
                <w:rStyle w:val="Hipervnculo"/>
                <w:sz w:val="24"/>
                <w:szCs w:val="24"/>
              </w:rPr>
              <w:t>(STRAN)</w:t>
            </w:r>
            <w:r w:rsidRPr="00291342">
              <w:rPr>
                <w:rStyle w:val="Hipervnculo"/>
                <w:sz w:val="24"/>
                <w:szCs w:val="24"/>
              </w:rPr>
              <w:fldChar w:fldCharType="end"/>
            </w:r>
            <w:r w:rsidRPr="00291342">
              <w:rPr>
                <w:sz w:val="24"/>
                <w:szCs w:val="24"/>
              </w:rPr>
              <w:t xml:space="preserve"> of the AEI. </w:t>
            </w:r>
          </w:p>
          <w:p w14:paraId="01598DDF" w14:textId="77777777" w:rsidR="002E339A" w:rsidRPr="00291342" w:rsidRDefault="002E339A" w:rsidP="002E339A">
            <w:pPr>
              <w:pStyle w:val="Default"/>
              <w:spacing w:before="120" w:after="60"/>
              <w:rPr>
                <w:lang w:val="en-GB"/>
              </w:rPr>
            </w:pPr>
            <w:r w:rsidRPr="00291342">
              <w:rPr>
                <w:b/>
                <w:bCs/>
                <w:lang w:val="en-GB"/>
              </w:rPr>
              <w:t>Instrument for funding the Spanish groups:</w:t>
            </w:r>
          </w:p>
          <w:p w14:paraId="63A4668C" w14:textId="259CDC75" w:rsidR="002E339A" w:rsidRPr="00291342" w:rsidRDefault="002E339A" w:rsidP="002E339A">
            <w:pPr>
              <w:spacing w:after="120"/>
              <w:rPr>
                <w:sz w:val="24"/>
                <w:szCs w:val="24"/>
              </w:rPr>
            </w:pPr>
            <w:r w:rsidRPr="00291342">
              <w:rPr>
                <w:sz w:val="24"/>
                <w:szCs w:val="24"/>
              </w:rPr>
              <w:t xml:space="preserve">The instrument for funding the Spanish groups is the Spanish call on International Collaboration Projects (PCI)”.The requirements </w:t>
            </w:r>
            <w:r w:rsidRPr="00291342">
              <w:rPr>
                <w:sz w:val="24"/>
                <w:szCs w:val="24"/>
                <w:rPrChange w:id="70" w:author="Patricia Vera Bravo" w:date="2025-07-02T12:57:00Z" w16du:dateUtc="2025-07-02T10:57:00Z">
                  <w:rPr>
                    <w:sz w:val="24"/>
                    <w:szCs w:val="24"/>
                    <w:highlight w:val="yellow"/>
                  </w:rPr>
                </w:rPrChange>
              </w:rPr>
              <w:t>of</w:t>
            </w:r>
            <w:r w:rsidRPr="00291342">
              <w:rPr>
                <w:rPrChange w:id="71" w:author="Patricia Vera Bravo" w:date="2025-07-02T12:57:00Z" w16du:dateUtc="2025-07-02T10:57:00Z">
                  <w:rPr>
                    <w:highlight w:val="yellow"/>
                  </w:rPr>
                </w:rPrChange>
              </w:rPr>
              <w:fldChar w:fldCharType="begin"/>
            </w:r>
            <w:r w:rsidR="00CA621B" w:rsidRPr="00291342">
              <w:rPr>
                <w:rPrChange w:id="72" w:author="Patricia Vera Bravo" w:date="2025-07-02T12:57:00Z" w16du:dateUtc="2025-07-02T10:57:00Z">
                  <w:rPr>
                    <w:highlight w:val="yellow"/>
                  </w:rPr>
                </w:rPrChange>
              </w:rPr>
              <w:instrText>HYPERLINK "https://www.aei.gob.es/sites/default/files/convocatory_info/file/2025-03/PCI2025_1_.pdf"</w:instrText>
            </w:r>
            <w:r w:rsidRPr="00291342">
              <w:rPr>
                <w:rPrChange w:id="73" w:author="Patricia Vera Bravo" w:date="2025-07-02T12:57:00Z" w16du:dateUtc="2025-07-02T10:57:00Z">
                  <w:rPr>
                    <w:highlight w:val="yellow"/>
                  </w:rPr>
                </w:rPrChange>
              </w:rPr>
            </w:r>
            <w:r w:rsidRPr="00291342">
              <w:rPr>
                <w:rPrChange w:id="74" w:author="Patricia Vera Bravo" w:date="2025-07-02T12:57:00Z" w16du:dateUtc="2025-07-02T10:57:00Z">
                  <w:rPr>
                    <w:highlight w:val="yellow"/>
                  </w:rPr>
                </w:rPrChange>
              </w:rPr>
              <w:fldChar w:fldCharType="separate"/>
            </w:r>
            <w:r w:rsidRPr="00291342">
              <w:rPr>
                <w:rStyle w:val="Hipervnculo"/>
                <w:sz w:val="24"/>
                <w:szCs w:val="24"/>
                <w:rPrChange w:id="75" w:author="Patricia Vera Bravo" w:date="2025-07-02T12:57:00Z" w16du:dateUtc="2025-07-02T10:57:00Z">
                  <w:rPr>
                    <w:rStyle w:val="Hipervnculo"/>
                    <w:sz w:val="24"/>
                    <w:szCs w:val="24"/>
                    <w:highlight w:val="yellow"/>
                  </w:rPr>
                </w:rPrChange>
              </w:rPr>
              <w:t xml:space="preserve"> PCI-202</w:t>
            </w:r>
            <w:r w:rsidR="00CA621B" w:rsidRPr="00291342">
              <w:rPr>
                <w:rStyle w:val="Hipervnculo"/>
                <w:sz w:val="24"/>
                <w:szCs w:val="24"/>
                <w:rPrChange w:id="76" w:author="Patricia Vera Bravo" w:date="2025-07-02T12:57:00Z" w16du:dateUtc="2025-07-02T10:57:00Z">
                  <w:rPr>
                    <w:rStyle w:val="Hipervnculo"/>
                    <w:sz w:val="24"/>
                    <w:szCs w:val="24"/>
                    <w:highlight w:val="yellow"/>
                  </w:rPr>
                </w:rPrChange>
              </w:rPr>
              <w:t>5</w:t>
            </w:r>
            <w:r w:rsidRPr="00291342">
              <w:rPr>
                <w:rStyle w:val="Hipervnculo"/>
                <w:sz w:val="24"/>
                <w:szCs w:val="24"/>
                <w:rPrChange w:id="77" w:author="Patricia Vera Bravo" w:date="2025-07-02T12:57:00Z" w16du:dateUtc="2025-07-02T10:57:00Z">
                  <w:rPr>
                    <w:rStyle w:val="Hipervnculo"/>
                    <w:sz w:val="24"/>
                    <w:szCs w:val="24"/>
                    <w:highlight w:val="yellow"/>
                  </w:rPr>
                </w:rPrChange>
              </w:rPr>
              <w:t>-1</w:t>
            </w:r>
            <w:r w:rsidRPr="00291342">
              <w:rPr>
                <w:rStyle w:val="Hipervnculo"/>
                <w:sz w:val="24"/>
                <w:szCs w:val="24"/>
                <w:rPrChange w:id="78" w:author="Patricia Vera Bravo" w:date="2025-07-02T12:57:00Z" w16du:dateUtc="2025-07-02T10:57:00Z">
                  <w:rPr>
                    <w:rStyle w:val="Hipervnculo"/>
                    <w:sz w:val="24"/>
                    <w:szCs w:val="24"/>
                    <w:highlight w:val="yellow"/>
                  </w:rPr>
                </w:rPrChange>
              </w:rPr>
              <w:fldChar w:fldCharType="end"/>
            </w:r>
            <w:r w:rsidRPr="00291342">
              <w:rPr>
                <w:color w:val="0462C1"/>
                <w:sz w:val="24"/>
                <w:szCs w:val="24"/>
              </w:rPr>
              <w:t xml:space="preserve"> </w:t>
            </w:r>
            <w:r w:rsidRPr="00291342">
              <w:rPr>
                <w:sz w:val="24"/>
                <w:szCs w:val="24"/>
              </w:rPr>
              <w:t xml:space="preserve">will apply. </w:t>
            </w:r>
          </w:p>
          <w:p w14:paraId="34FEEE17" w14:textId="64AD3EA6" w:rsidR="002E339A" w:rsidRPr="00291342" w:rsidRDefault="002E339A" w:rsidP="002E339A">
            <w:pPr>
              <w:spacing w:after="120"/>
              <w:rPr>
                <w:sz w:val="24"/>
                <w:szCs w:val="24"/>
              </w:rPr>
            </w:pPr>
            <w:r w:rsidRPr="00291342">
              <w:rPr>
                <w:sz w:val="24"/>
                <w:szCs w:val="24"/>
              </w:rPr>
              <w:t xml:space="preserve">Applicants are </w:t>
            </w:r>
            <w:r w:rsidRPr="00291342">
              <w:rPr>
                <w:b/>
                <w:bCs/>
                <w:sz w:val="24"/>
                <w:szCs w:val="24"/>
              </w:rPr>
              <w:t>strongly advised</w:t>
            </w:r>
            <w:r w:rsidRPr="00291342">
              <w:rPr>
                <w:sz w:val="24"/>
                <w:szCs w:val="24"/>
              </w:rPr>
              <w:t xml:space="preserve"> encouraged to carefully read the call text of the PCI 202</w:t>
            </w:r>
            <w:r w:rsidR="00CA621B" w:rsidRPr="00291342">
              <w:rPr>
                <w:sz w:val="24"/>
                <w:szCs w:val="24"/>
              </w:rPr>
              <w:t>5</w:t>
            </w:r>
            <w:r w:rsidRPr="00291342">
              <w:rPr>
                <w:sz w:val="24"/>
                <w:szCs w:val="24"/>
              </w:rPr>
              <w:t>-1 and especially the</w:t>
            </w:r>
            <w:del w:id="79" w:author="Patricia Vera Bravo" w:date="2025-07-02T12:50:00Z" w16du:dateUtc="2025-07-02T10:50:00Z">
              <w:r w:rsidRPr="00291342" w:rsidDel="00291342">
                <w:rPr>
                  <w:sz w:val="24"/>
                  <w:szCs w:val="24"/>
                </w:rPr>
                <w:delText xml:space="preserve"> </w:delText>
              </w:r>
            </w:del>
            <w:del w:id="80" w:author="Patricia Vera Bravo" w:date="2025-07-02T12:49:00Z" w16du:dateUtc="2025-07-02T10:49:00Z">
              <w:r w:rsidRPr="00291342" w:rsidDel="00291342">
                <w:rPr>
                  <w:rPrChange w:id="81" w:author="Patricia Vera Bravo" w:date="2025-07-02T12:57:00Z" w16du:dateUtc="2025-07-02T10:57:00Z">
                    <w:rPr>
                      <w:highlight w:val="yellow"/>
                    </w:rPr>
                  </w:rPrChange>
                </w:rPr>
                <w:fldChar w:fldCharType="begin"/>
              </w:r>
              <w:r w:rsidRPr="00291342" w:rsidDel="00291342">
                <w:rPr>
                  <w:rPrChange w:id="82" w:author="Patricia Vera Bravo" w:date="2025-07-02T12:57:00Z" w16du:dateUtc="2025-07-02T10:57:00Z">
                    <w:rPr>
                      <w:highlight w:val="yellow"/>
                    </w:rPr>
                  </w:rPrChange>
                </w:rPr>
                <w:delInstrText>HYPERLINK "https://www.aei.gob.es/sites/default/files/page/field_file/2024-07/Resolucion-Requisitos%20AEI-PCIjulio2024firmado.pdf"</w:delInstrText>
              </w:r>
              <w:r w:rsidRPr="00291342" w:rsidDel="00291342">
                <w:rPr>
                  <w:rPrChange w:id="83" w:author="Patricia Vera Bravo" w:date="2025-07-02T12:57:00Z" w16du:dateUtc="2025-07-02T10:57:00Z">
                    <w:rPr>
                      <w:highlight w:val="yellow"/>
                    </w:rPr>
                  </w:rPrChange>
                </w:rPr>
              </w:r>
              <w:r w:rsidRPr="00291342" w:rsidDel="00291342">
                <w:rPr>
                  <w:rPrChange w:id="84" w:author="Patricia Vera Bravo" w:date="2025-07-02T12:57:00Z" w16du:dateUtc="2025-07-02T10:57:00Z">
                    <w:rPr>
                      <w:highlight w:val="yellow"/>
                    </w:rPr>
                  </w:rPrChange>
                </w:rPr>
                <w:fldChar w:fldCharType="separate"/>
              </w:r>
              <w:r w:rsidRPr="00291342" w:rsidDel="00291342">
                <w:rPr>
                  <w:sz w:val="24"/>
                  <w:szCs w:val="24"/>
                  <w:rPrChange w:id="85" w:author="Patricia Vera Bravo" w:date="2025-07-02T12:57:00Z" w16du:dateUtc="2025-07-02T10:57:00Z">
                    <w:rPr>
                      <w:rStyle w:val="Hipervnculo"/>
                      <w:sz w:val="24"/>
                      <w:szCs w:val="24"/>
                      <w:highlight w:val="yellow"/>
                    </w:rPr>
                  </w:rPrChange>
                </w:rPr>
                <w:delText>PCI Requirements d</w:delText>
              </w:r>
            </w:del>
            <w:ins w:id="86" w:author="Patricia Vera Bravo" w:date="2025-07-02T12:50:00Z" w16du:dateUtc="2025-07-02T10:50:00Z">
              <w:r w:rsidR="00291342" w:rsidRPr="00291342">
                <w:rPr>
                  <w:sz w:val="24"/>
                  <w:szCs w:val="24"/>
                </w:rPr>
                <w:t xml:space="preserve"> </w:t>
              </w:r>
            </w:ins>
            <w:del w:id="87" w:author="Patricia Vera Bravo" w:date="2025-07-02T12:49:00Z" w16du:dateUtc="2025-07-02T10:49:00Z">
              <w:r w:rsidRPr="00291342" w:rsidDel="00291342">
                <w:rPr>
                  <w:sz w:val="24"/>
                  <w:szCs w:val="24"/>
                  <w:rPrChange w:id="88" w:author="Patricia Vera Bravo" w:date="2025-07-02T12:57:00Z" w16du:dateUtc="2025-07-02T10:57:00Z">
                    <w:rPr>
                      <w:rStyle w:val="Hipervnculo"/>
                      <w:sz w:val="24"/>
                      <w:szCs w:val="24"/>
                      <w:highlight w:val="yellow"/>
                    </w:rPr>
                  </w:rPrChange>
                </w:rPr>
                <w:delText>ocument</w:delText>
              </w:r>
              <w:r w:rsidRPr="00291342" w:rsidDel="00291342">
                <w:rPr>
                  <w:rStyle w:val="Hipervnculo"/>
                  <w:sz w:val="24"/>
                  <w:szCs w:val="24"/>
                  <w:rPrChange w:id="89" w:author="Patricia Vera Bravo" w:date="2025-07-02T12:57:00Z" w16du:dateUtc="2025-07-02T10:57:00Z">
                    <w:rPr>
                      <w:rStyle w:val="Hipervnculo"/>
                      <w:sz w:val="24"/>
                      <w:szCs w:val="24"/>
                      <w:highlight w:val="yellow"/>
                    </w:rPr>
                  </w:rPrChange>
                </w:rPr>
                <w:fldChar w:fldCharType="end"/>
              </w:r>
            </w:del>
            <w:ins w:id="90" w:author="Patricia Vera Bravo" w:date="2025-07-02T12:50:00Z" w16du:dateUtc="2025-07-02T10:50:00Z">
              <w:r w:rsidR="00291342" w:rsidRPr="00291342">
                <w:rPr>
                  <w:rStyle w:val="Hipervnculo"/>
                  <w:sz w:val="24"/>
                  <w:szCs w:val="24"/>
                </w:rPr>
                <w:t xml:space="preserve"> </w:t>
              </w:r>
              <w:r w:rsidR="00291342" w:rsidRPr="00291342">
                <w:rPr>
                  <w:sz w:val="24"/>
                  <w:szCs w:val="24"/>
                </w:rPr>
                <w:fldChar w:fldCharType="begin"/>
              </w:r>
              <w:r w:rsidR="00291342" w:rsidRPr="00291342">
                <w:rPr>
                  <w:sz w:val="24"/>
                  <w:szCs w:val="24"/>
                </w:rPr>
                <w:instrText>HYPERLINK "https://www.aei.gob.es/sites/default/files/convocatory_info/file/2024-09/Resolucion-RequisitosPCI-agosto2024%20firmada.pdf"</w:instrText>
              </w:r>
              <w:r w:rsidR="00291342" w:rsidRPr="00291342">
                <w:rPr>
                  <w:sz w:val="24"/>
                  <w:szCs w:val="24"/>
                </w:rPr>
              </w:r>
              <w:r w:rsidR="00291342" w:rsidRPr="00291342">
                <w:rPr>
                  <w:sz w:val="24"/>
                  <w:szCs w:val="24"/>
                </w:rPr>
                <w:fldChar w:fldCharType="separate"/>
              </w:r>
              <w:r w:rsidR="00291342" w:rsidRPr="00291342">
                <w:rPr>
                  <w:rStyle w:val="Hipervnculo"/>
                  <w:sz w:val="24"/>
                  <w:szCs w:val="24"/>
                  <w:rPrChange w:id="91" w:author="Patricia Vera Bravo" w:date="2025-07-02T12:57:00Z" w16du:dateUtc="2025-07-02T10:57:00Z">
                    <w:rPr>
                      <w:rStyle w:val="Hipervnculo"/>
                      <w:sz w:val="24"/>
                      <w:szCs w:val="24"/>
                      <w:highlight w:val="yellow"/>
                    </w:rPr>
                  </w:rPrChange>
                </w:rPr>
                <w:t>PCI Requirements document</w:t>
              </w:r>
              <w:r w:rsidR="00291342" w:rsidRPr="00291342">
                <w:rPr>
                  <w:sz w:val="24"/>
                  <w:szCs w:val="24"/>
                </w:rPr>
                <w:fldChar w:fldCharType="end"/>
              </w:r>
            </w:ins>
            <w:r w:rsidRPr="00291342">
              <w:rPr>
                <w:sz w:val="24"/>
                <w:szCs w:val="24"/>
              </w:rPr>
              <w:t>.</w:t>
            </w:r>
          </w:p>
          <w:p w14:paraId="3300B682" w14:textId="77777777" w:rsidR="002E339A" w:rsidRPr="00291342" w:rsidRDefault="002E339A" w:rsidP="002E339A">
            <w:pPr>
              <w:pStyle w:val="Default"/>
              <w:spacing w:before="120" w:after="60"/>
              <w:rPr>
                <w:lang w:val="en-GB"/>
              </w:rPr>
            </w:pPr>
            <w:r w:rsidRPr="00291342">
              <w:rPr>
                <w:b/>
                <w:bCs/>
                <w:lang w:val="en-GB"/>
              </w:rPr>
              <w:t xml:space="preserve">Data Protection: </w:t>
            </w:r>
          </w:p>
          <w:p w14:paraId="6A06E9C4" w14:textId="1B316931" w:rsidR="002E339A" w:rsidRPr="00291342" w:rsidRDefault="002E339A" w:rsidP="002E339A">
            <w:pPr>
              <w:rPr>
                <w:b/>
                <w:color w:val="00ABAB"/>
                <w:sz w:val="24"/>
                <w:lang w:val="en-GB"/>
              </w:rPr>
            </w:pPr>
            <w:r w:rsidRPr="00291342">
              <w:rPr>
                <w:sz w:val="24"/>
                <w:szCs w:val="24"/>
              </w:rPr>
              <w:t xml:space="preserve">By submitting a grant application to the AEI, the applicants consent to communication of the data contained in the application to other public administrations, with the aim of further processing of the data for historical, statistical or scientific purposes, within the framework of the Organic Law 3/2018, of December 5, on Personal Data </w:t>
            </w:r>
            <w:r w:rsidRPr="00291342">
              <w:rPr>
                <w:sz w:val="24"/>
                <w:szCs w:val="24"/>
                <w:lang w:val="en-GB"/>
              </w:rPr>
              <w:t xml:space="preserve">Protection and Guarantee of Digital Rights. </w:t>
            </w:r>
          </w:p>
        </w:tc>
        <w:tc>
          <w:tcPr>
            <w:tcW w:w="1848" w:type="dxa"/>
            <w:tcPrChange w:id="92" w:author="Patricia Vera Bravo" w:date="2025-07-02T12:26:00Z" w16du:dateUtc="2025-07-02T10:26:00Z">
              <w:tcPr>
                <w:tcW w:w="2668" w:type="dxa"/>
              </w:tcPr>
            </w:tcPrChange>
          </w:tcPr>
          <w:p w14:paraId="6EE454A8" w14:textId="77777777" w:rsidR="00291342" w:rsidRPr="00291342" w:rsidRDefault="002E339A" w:rsidP="002E339A">
            <w:pPr>
              <w:pStyle w:val="Default"/>
              <w:numPr>
                <w:ilvl w:val="0"/>
                <w:numId w:val="13"/>
              </w:numPr>
              <w:tabs>
                <w:tab w:val="left" w:pos="520"/>
              </w:tabs>
              <w:spacing w:before="120" w:after="120"/>
              <w:ind w:left="237" w:hanging="237"/>
              <w:rPr>
                <w:ins w:id="93" w:author="Patricia Vera Bravo" w:date="2025-07-02T12:57:00Z" w16du:dateUtc="2025-07-02T10:57:00Z"/>
                <w:lang w:val="en-GB"/>
              </w:rPr>
            </w:pPr>
            <w:r w:rsidRPr="00291342">
              <w:rPr>
                <w:lang w:val="en-GB"/>
              </w:rPr>
              <w:lastRenderedPageBreak/>
              <w:t xml:space="preserve">Submission of the pre‐proposal at the national level: </w:t>
            </w:r>
            <w:del w:id="94" w:author="Patricia Vera Bravo" w:date="2025-07-02T12:57:00Z" w16du:dateUtc="2025-07-02T10:57:00Z">
              <w:r w:rsidRPr="00291342" w:rsidDel="00291342">
                <w:rPr>
                  <w:lang w:val="en-GB"/>
                </w:rPr>
                <w:delText xml:space="preserve">NO </w:delText>
              </w:r>
            </w:del>
            <w:ins w:id="95" w:author="Patricia Vera Bravo" w:date="2025-07-02T12:57:00Z" w16du:dateUtc="2025-07-02T10:57:00Z">
              <w:r w:rsidR="00291342" w:rsidRPr="00291342">
                <w:rPr>
                  <w:lang w:val="en-GB"/>
                </w:rPr>
                <w:t>YES</w:t>
              </w:r>
            </w:ins>
          </w:p>
          <w:p w14:paraId="67E80C8E" w14:textId="77777777" w:rsidR="00291342" w:rsidRPr="00291342" w:rsidRDefault="00291342" w:rsidP="00291342">
            <w:pPr>
              <w:pStyle w:val="Default"/>
              <w:tabs>
                <w:tab w:val="left" w:pos="520"/>
              </w:tabs>
              <w:spacing w:before="120" w:after="120"/>
              <w:ind w:left="237"/>
              <w:rPr>
                <w:ins w:id="96" w:author="Patricia Vera Bravo" w:date="2025-07-02T12:57:00Z" w16du:dateUtc="2025-07-02T10:57:00Z"/>
                <w:b/>
                <w:bCs/>
              </w:rPr>
            </w:pPr>
            <w:ins w:id="97" w:author="Patricia Vera Bravo" w:date="2025-07-02T12:57:00Z" w16du:dateUtc="2025-07-02T10:57:00Z">
              <w:r w:rsidRPr="00291342">
                <w:rPr>
                  <w:b/>
                  <w:bCs/>
                </w:rPr>
                <w:t>IMPORTANT and NEW!</w:t>
              </w:r>
            </w:ins>
          </w:p>
          <w:p w14:paraId="4C3692EE" w14:textId="77777777" w:rsidR="00291342" w:rsidRPr="00291342" w:rsidRDefault="00291342" w:rsidP="00291342">
            <w:pPr>
              <w:pStyle w:val="Default"/>
              <w:tabs>
                <w:tab w:val="left" w:pos="520"/>
              </w:tabs>
              <w:spacing w:before="120" w:after="120"/>
              <w:ind w:left="237"/>
              <w:rPr>
                <w:ins w:id="98" w:author="Patricia Vera Bravo" w:date="2025-07-02T12:57:00Z" w16du:dateUtc="2025-07-02T10:57:00Z"/>
              </w:rPr>
            </w:pPr>
            <w:proofErr w:type="spellStart"/>
            <w:ins w:id="99" w:author="Patricia Vera Bravo" w:date="2025-07-02T12:57:00Z" w16du:dateUtc="2025-07-02T10:57:00Z">
              <w:r w:rsidRPr="00291342">
                <w:t>Submission</w:t>
              </w:r>
              <w:proofErr w:type="spellEnd"/>
              <w:r w:rsidRPr="00291342">
                <w:t xml:space="preserve"> </w:t>
              </w:r>
              <w:proofErr w:type="spellStart"/>
              <w:r w:rsidRPr="00291342">
                <w:t>of</w:t>
              </w:r>
              <w:proofErr w:type="spellEnd"/>
              <w:r w:rsidRPr="00291342">
                <w:t xml:space="preserve"> </w:t>
              </w:r>
              <w:proofErr w:type="spellStart"/>
              <w:r w:rsidRPr="00291342">
                <w:t>proposals</w:t>
              </w:r>
              <w:proofErr w:type="spellEnd"/>
              <w:r w:rsidRPr="00291342">
                <w:t xml:space="preserve"> at </w:t>
              </w:r>
              <w:proofErr w:type="spellStart"/>
              <w:r w:rsidRPr="00291342">
                <w:t>the</w:t>
              </w:r>
              <w:proofErr w:type="spellEnd"/>
              <w:r w:rsidRPr="00291342">
                <w:t xml:space="preserve"> AEI: </w:t>
              </w:r>
              <w:proofErr w:type="spellStart"/>
              <w:r w:rsidRPr="00291342">
                <w:t>Within</w:t>
              </w:r>
              <w:proofErr w:type="spellEnd"/>
              <w:r w:rsidRPr="00291342">
                <w:t xml:space="preserve"> </w:t>
              </w:r>
              <w:proofErr w:type="spellStart"/>
              <w:r w:rsidRPr="00291342">
                <w:t>one</w:t>
              </w:r>
              <w:proofErr w:type="spellEnd"/>
              <w:r w:rsidRPr="00291342">
                <w:t xml:space="preserve"> </w:t>
              </w:r>
              <w:proofErr w:type="spellStart"/>
              <w:r w:rsidRPr="00291342">
                <w:t>week</w:t>
              </w:r>
              <w:proofErr w:type="spellEnd"/>
              <w:r w:rsidRPr="00291342">
                <w:t xml:space="preserve"> after </w:t>
              </w:r>
              <w:proofErr w:type="spellStart"/>
              <w:r w:rsidRPr="00291342">
                <w:t>the</w:t>
              </w:r>
              <w:proofErr w:type="spellEnd"/>
              <w:r w:rsidRPr="00291342">
                <w:t xml:space="preserve"> </w:t>
              </w:r>
              <w:proofErr w:type="spellStart"/>
              <w:r w:rsidRPr="00291342">
                <w:t>pre-proposal</w:t>
              </w:r>
              <w:proofErr w:type="spellEnd"/>
              <w:r w:rsidRPr="00291342">
                <w:t xml:space="preserve"> </w:t>
              </w:r>
              <w:proofErr w:type="spellStart"/>
              <w:r w:rsidRPr="00291342">
                <w:t>submission</w:t>
              </w:r>
              <w:proofErr w:type="spellEnd"/>
              <w:r w:rsidRPr="00291342">
                <w:t xml:space="preserve">, </w:t>
              </w:r>
              <w:proofErr w:type="spellStart"/>
              <w:r w:rsidRPr="00291342">
                <w:t>the</w:t>
              </w:r>
              <w:proofErr w:type="spellEnd"/>
              <w:r w:rsidRPr="00291342">
                <w:t xml:space="preserve"> </w:t>
              </w:r>
              <w:proofErr w:type="spellStart"/>
              <w:r w:rsidRPr="00291342">
                <w:t>Spanish</w:t>
              </w:r>
              <w:proofErr w:type="spellEnd"/>
              <w:r w:rsidRPr="00291342">
                <w:t xml:space="preserve"> PI </w:t>
              </w:r>
              <w:proofErr w:type="spellStart"/>
              <w:r w:rsidRPr="00291342">
                <w:t>must</w:t>
              </w:r>
              <w:proofErr w:type="spellEnd"/>
              <w:r w:rsidRPr="00291342">
                <w:t xml:space="preserve"> ALSO </w:t>
              </w:r>
              <w:proofErr w:type="spellStart"/>
              <w:r w:rsidRPr="00291342">
                <w:t>submit</w:t>
              </w:r>
              <w:proofErr w:type="spellEnd"/>
              <w:r w:rsidRPr="00291342">
                <w:t xml:space="preserve"> a </w:t>
              </w:r>
              <w:proofErr w:type="spellStart"/>
              <w:r w:rsidRPr="00291342">
                <w:t>proposal</w:t>
              </w:r>
              <w:proofErr w:type="spellEnd"/>
              <w:r w:rsidRPr="00291342">
                <w:t xml:space="preserve"> </w:t>
              </w:r>
              <w:proofErr w:type="spellStart"/>
              <w:r w:rsidRPr="00291342">
                <w:t>to</w:t>
              </w:r>
              <w:proofErr w:type="spellEnd"/>
              <w:r w:rsidRPr="00291342">
                <w:t xml:space="preserve"> </w:t>
              </w:r>
              <w:proofErr w:type="spellStart"/>
              <w:r w:rsidRPr="00291342">
                <w:t>the</w:t>
              </w:r>
              <w:proofErr w:type="spellEnd"/>
              <w:r w:rsidRPr="00291342">
                <w:t xml:space="preserve"> AEI. </w:t>
              </w:r>
              <w:proofErr w:type="spellStart"/>
              <w:r w:rsidRPr="00291342">
                <w:t>The</w:t>
              </w:r>
              <w:proofErr w:type="spellEnd"/>
              <w:r w:rsidRPr="00291342">
                <w:t xml:space="preserve"> PI </w:t>
              </w:r>
              <w:proofErr w:type="spellStart"/>
              <w:r w:rsidRPr="00291342">
                <w:t>must</w:t>
              </w:r>
              <w:proofErr w:type="spellEnd"/>
              <w:r w:rsidRPr="00291342">
                <w:t xml:space="preserve"> </w:t>
              </w:r>
              <w:proofErr w:type="spellStart"/>
              <w:r w:rsidRPr="00291342">
                <w:t>include</w:t>
              </w:r>
              <w:proofErr w:type="spellEnd"/>
              <w:r w:rsidRPr="00291342">
                <w:t xml:space="preserve"> a </w:t>
              </w:r>
              <w:proofErr w:type="spellStart"/>
              <w:r w:rsidRPr="00291342">
                <w:t>copy</w:t>
              </w:r>
              <w:proofErr w:type="spellEnd"/>
              <w:r w:rsidRPr="00291342">
                <w:t xml:space="preserve"> </w:t>
              </w:r>
              <w:proofErr w:type="spellStart"/>
              <w:r w:rsidRPr="00291342">
                <w:t>of</w:t>
              </w:r>
              <w:proofErr w:type="spellEnd"/>
              <w:r w:rsidRPr="00291342">
                <w:t xml:space="preserve"> </w:t>
              </w:r>
              <w:proofErr w:type="spellStart"/>
              <w:r w:rsidRPr="00291342">
                <w:t>the</w:t>
              </w:r>
              <w:proofErr w:type="spellEnd"/>
              <w:r w:rsidRPr="00291342">
                <w:t xml:space="preserve"> international </w:t>
              </w:r>
              <w:proofErr w:type="spellStart"/>
              <w:r w:rsidRPr="00291342">
                <w:t>joint</w:t>
              </w:r>
              <w:proofErr w:type="spellEnd"/>
              <w:r w:rsidRPr="00291342">
                <w:t xml:space="preserve"> </w:t>
              </w:r>
              <w:proofErr w:type="spellStart"/>
              <w:r w:rsidRPr="00291342">
                <w:t>pre-proposal</w:t>
              </w:r>
              <w:proofErr w:type="spellEnd"/>
              <w:r w:rsidRPr="00291342">
                <w:t xml:space="preserve">, and </w:t>
              </w:r>
              <w:proofErr w:type="spellStart"/>
              <w:r w:rsidRPr="00291342">
                <w:t>the</w:t>
              </w:r>
              <w:proofErr w:type="spellEnd"/>
              <w:r w:rsidRPr="00291342">
                <w:t xml:space="preserve"> “</w:t>
              </w:r>
              <w:r w:rsidRPr="00291342">
                <w:rPr>
                  <w:u w:val="single"/>
                </w:rPr>
                <w:t>Declaración responsable del investigador principal</w:t>
              </w:r>
              <w:r w:rsidRPr="00291342">
                <w:t>” (</w:t>
              </w:r>
              <w:proofErr w:type="spellStart"/>
              <w:r w:rsidRPr="00291342">
                <w:t>see</w:t>
              </w:r>
              <w:proofErr w:type="spellEnd"/>
              <w:r w:rsidRPr="00291342">
                <w:t xml:space="preserve"> Word </w:t>
              </w:r>
              <w:proofErr w:type="spellStart"/>
              <w:r w:rsidRPr="00291342">
                <w:t>document</w:t>
              </w:r>
              <w:proofErr w:type="spellEnd"/>
              <w:r w:rsidRPr="00291342">
                <w:t xml:space="preserve"> </w:t>
              </w:r>
              <w:proofErr w:type="spellStart"/>
              <w:r w:rsidRPr="00291342">
                <w:t>on</w:t>
              </w:r>
              <w:proofErr w:type="spellEnd"/>
              <w:r w:rsidRPr="00291342">
                <w:t xml:space="preserve"> </w:t>
              </w:r>
              <w:proofErr w:type="spellStart"/>
              <w:r w:rsidRPr="00291342">
                <w:t>the</w:t>
              </w:r>
              <w:proofErr w:type="spellEnd"/>
              <w:r w:rsidRPr="00291342">
                <w:t xml:space="preserve"> </w:t>
              </w:r>
              <w:r w:rsidRPr="00291342">
                <w:fldChar w:fldCharType="begin"/>
              </w:r>
              <w:r w:rsidRPr="00291342">
                <w:instrText>HYPERLINK "https://www.aei.gob.es/colaboracion-internacional/convocatorias-internacionales"</w:instrText>
              </w:r>
              <w:r w:rsidRPr="00291342">
                <w:fldChar w:fldCharType="separate"/>
              </w:r>
              <w:r w:rsidRPr="00291342">
                <w:rPr>
                  <w:rStyle w:val="Hipervnculo"/>
                </w:rPr>
                <w:t xml:space="preserve">AEI </w:t>
              </w:r>
              <w:proofErr w:type="spellStart"/>
              <w:r w:rsidRPr="00291342">
                <w:rPr>
                  <w:rStyle w:val="Hipervnculo"/>
                </w:rPr>
                <w:t>website</w:t>
              </w:r>
              <w:proofErr w:type="spellEnd"/>
              <w:r w:rsidRPr="00291342">
                <w:rPr>
                  <w:lang w:val="en-GB"/>
                </w:rPr>
                <w:fldChar w:fldCharType="end"/>
              </w:r>
              <w:r w:rsidRPr="00291342">
                <w:t>).</w:t>
              </w:r>
            </w:ins>
          </w:p>
          <w:p w14:paraId="64AF8B27" w14:textId="77777777" w:rsidR="00291342" w:rsidRPr="00291342" w:rsidRDefault="00291342" w:rsidP="00291342">
            <w:pPr>
              <w:pStyle w:val="Default"/>
              <w:tabs>
                <w:tab w:val="left" w:pos="520"/>
              </w:tabs>
              <w:spacing w:before="120" w:after="120"/>
              <w:ind w:left="237"/>
              <w:rPr>
                <w:ins w:id="100" w:author="Patricia Vera Bravo" w:date="2025-07-02T12:57:00Z" w16du:dateUtc="2025-07-02T10:57:00Z"/>
              </w:rPr>
            </w:pPr>
            <w:proofErr w:type="gramStart"/>
            <w:ins w:id="101" w:author="Patricia Vera Bravo" w:date="2025-07-02T12:57:00Z" w16du:dateUtc="2025-07-02T10:57:00Z">
              <w:r w:rsidRPr="00291342">
                <w:t>link</w:t>
              </w:r>
              <w:proofErr w:type="gramEnd"/>
              <w:r w:rsidRPr="00291342">
                <w:t xml:space="preserve"> </w:t>
              </w:r>
              <w:proofErr w:type="spellStart"/>
              <w:r w:rsidRPr="00291342">
                <w:t>to</w:t>
              </w:r>
              <w:proofErr w:type="spellEnd"/>
              <w:r w:rsidRPr="00291342">
                <w:t xml:space="preserve"> </w:t>
              </w:r>
              <w:proofErr w:type="spellStart"/>
              <w:r w:rsidRPr="00291342">
                <w:t>the</w:t>
              </w:r>
              <w:proofErr w:type="spellEnd"/>
              <w:r w:rsidRPr="00291342">
                <w:t xml:space="preserve"> AEI </w:t>
              </w:r>
              <w:proofErr w:type="spellStart"/>
              <w:r w:rsidRPr="00291342">
                <w:t>application</w:t>
              </w:r>
              <w:proofErr w:type="spellEnd"/>
              <w:r w:rsidRPr="00291342">
                <w:t xml:space="preserve"> </w:t>
              </w:r>
              <w:proofErr w:type="spellStart"/>
              <w:r w:rsidRPr="00291342">
                <w:t>system</w:t>
              </w:r>
              <w:proofErr w:type="spellEnd"/>
              <w:r w:rsidRPr="00291342">
                <w:t xml:space="preserve"> </w:t>
              </w:r>
              <w:proofErr w:type="spellStart"/>
              <w:r w:rsidRPr="00291342">
                <w:t>to</w:t>
              </w:r>
              <w:proofErr w:type="spellEnd"/>
              <w:r w:rsidRPr="00291342">
                <w:t xml:space="preserve"> </w:t>
              </w:r>
              <w:proofErr w:type="spellStart"/>
              <w:r w:rsidRPr="00291342">
                <w:t>upload</w:t>
              </w:r>
              <w:proofErr w:type="spellEnd"/>
              <w:r w:rsidRPr="00291342">
                <w:t xml:space="preserve"> </w:t>
              </w:r>
              <w:proofErr w:type="spellStart"/>
              <w:r w:rsidRPr="00291342">
                <w:t>these</w:t>
              </w:r>
              <w:proofErr w:type="spellEnd"/>
              <w:r w:rsidRPr="00291342">
                <w:t xml:space="preserve"> </w:t>
              </w:r>
              <w:proofErr w:type="spellStart"/>
              <w:r w:rsidRPr="00291342">
                <w:t>documents</w:t>
              </w:r>
              <w:proofErr w:type="spellEnd"/>
              <w:r w:rsidRPr="00291342">
                <w:t xml:space="preserve">: </w:t>
              </w:r>
              <w:r w:rsidRPr="00291342">
                <w:fldChar w:fldCharType="begin"/>
              </w:r>
              <w:r w:rsidRPr="00291342">
                <w:instrText>HYPERLINK "https://aplicaciones.ciencia.gob.es/proyectostransnacionales/"</w:instrText>
              </w:r>
              <w:r w:rsidRPr="00291342">
                <w:fldChar w:fldCharType="separate"/>
              </w:r>
              <w:r w:rsidRPr="00291342">
                <w:rPr>
                  <w:rStyle w:val="Hipervnculo"/>
                </w:rPr>
                <w:t>https://aplicaciones.ciencia.gob.es/proyectostransnacionales/</w:t>
              </w:r>
              <w:r w:rsidRPr="00291342">
                <w:fldChar w:fldCharType="end"/>
              </w:r>
              <w:r w:rsidRPr="00291342">
                <w:t xml:space="preserve"> </w:t>
              </w:r>
            </w:ins>
          </w:p>
          <w:p w14:paraId="18D1880F" w14:textId="6ED806FE" w:rsidR="002E339A" w:rsidRPr="00291342" w:rsidRDefault="002E339A" w:rsidP="00291342">
            <w:pPr>
              <w:pStyle w:val="Default"/>
              <w:tabs>
                <w:tab w:val="left" w:pos="520"/>
              </w:tabs>
              <w:spacing w:before="120" w:after="120"/>
              <w:rPr>
                <w:lang w:val="en-GB"/>
              </w:rPr>
              <w:pPrChange w:id="102" w:author="Patricia Vera Bravo" w:date="2025-07-02T12:57:00Z" w16du:dateUtc="2025-07-02T10:57:00Z">
                <w:pPr>
                  <w:pStyle w:val="Default"/>
                  <w:numPr>
                    <w:numId w:val="13"/>
                  </w:numPr>
                  <w:tabs>
                    <w:tab w:val="left" w:pos="520"/>
                  </w:tabs>
                  <w:spacing w:before="120" w:after="120"/>
                  <w:ind w:left="237" w:hanging="237"/>
                </w:pPr>
              </w:pPrChange>
            </w:pPr>
          </w:p>
          <w:p w14:paraId="395D63EB" w14:textId="77777777" w:rsidR="002E339A" w:rsidRPr="00291342" w:rsidRDefault="002E339A" w:rsidP="002E339A">
            <w:pPr>
              <w:pStyle w:val="Default"/>
              <w:numPr>
                <w:ilvl w:val="0"/>
                <w:numId w:val="13"/>
              </w:numPr>
              <w:tabs>
                <w:tab w:val="left" w:pos="520"/>
              </w:tabs>
              <w:spacing w:before="120" w:after="120"/>
              <w:ind w:left="237" w:hanging="237"/>
              <w:rPr>
                <w:lang w:val="en-GB"/>
              </w:rPr>
            </w:pPr>
            <w:r w:rsidRPr="00291342">
              <w:rPr>
                <w:lang w:val="en-GB"/>
              </w:rPr>
              <w:t xml:space="preserve">Submission of the full proposal at the national level: NO </w:t>
            </w:r>
          </w:p>
          <w:p w14:paraId="4ECEF840" w14:textId="2168691C" w:rsidR="002E339A" w:rsidRPr="00291342" w:rsidRDefault="002E339A" w:rsidP="002E339A">
            <w:pPr>
              <w:spacing w:after="120"/>
              <w:rPr>
                <w:sz w:val="24"/>
                <w:szCs w:val="24"/>
              </w:rPr>
            </w:pPr>
            <w:r w:rsidRPr="00291342">
              <w:rPr>
                <w:b/>
                <w:bCs/>
                <w:lang w:val="en-GB"/>
              </w:rPr>
              <w:t>Funding Programme:</w:t>
            </w:r>
            <w:r w:rsidRPr="00291342">
              <w:rPr>
                <w:b/>
                <w:bCs/>
                <w:lang w:val="en-GB"/>
              </w:rPr>
              <w:br/>
            </w:r>
            <w:r w:rsidRPr="00291342">
              <w:rPr>
                <w:sz w:val="24"/>
                <w:szCs w:val="24"/>
              </w:rPr>
              <w:t xml:space="preserve">The framework for this funding action is the </w:t>
            </w:r>
            <w:r w:rsidRPr="00291342">
              <w:fldChar w:fldCharType="begin"/>
            </w:r>
            <w:r w:rsidRPr="00291342">
              <w:instrText>HYPERLINK "https://www.ciencia.gob.es/InfoGeneralPortal/documento/6e566243-bcb5-45d8-ab77-5cfe533060f2"</w:instrText>
            </w:r>
            <w:r w:rsidRPr="00291342">
              <w:fldChar w:fldCharType="separate"/>
            </w:r>
            <w:r w:rsidR="00305FB1" w:rsidRPr="00291342">
              <w:rPr>
                <w:rStyle w:val="Hipervnculo"/>
                <w:i/>
                <w:iCs/>
                <w:sz w:val="24"/>
                <w:szCs w:val="24"/>
              </w:rPr>
              <w:t xml:space="preserve">Plan Estatal de Investigación Científica, </w:t>
            </w:r>
            <w:r w:rsidR="00305FB1" w:rsidRPr="00291342">
              <w:rPr>
                <w:rStyle w:val="Hipervnculo"/>
                <w:i/>
                <w:iCs/>
                <w:sz w:val="24"/>
                <w:szCs w:val="24"/>
              </w:rPr>
              <w:lastRenderedPageBreak/>
              <w:t>Técnica e Innovación 2024‐2027</w:t>
            </w:r>
            <w:r w:rsidR="00305FB1" w:rsidRPr="00291342">
              <w:rPr>
                <w:rStyle w:val="Hipervnculo"/>
                <w:sz w:val="24"/>
                <w:szCs w:val="24"/>
              </w:rPr>
              <w:t>.</w:t>
            </w:r>
            <w:r w:rsidRPr="00291342">
              <w:rPr>
                <w:rStyle w:val="Hipervnculo"/>
                <w:sz w:val="24"/>
                <w:szCs w:val="24"/>
              </w:rPr>
              <w:fldChar w:fldCharType="end"/>
            </w:r>
            <w:r w:rsidRPr="00291342">
              <w:rPr>
                <w:sz w:val="24"/>
                <w:szCs w:val="24"/>
              </w:rPr>
              <w:t xml:space="preserve">. On a national level, the Call will be managed by the Blue Sustainable Economy Area of he Biodiversity Foundation. </w:t>
            </w:r>
          </w:p>
          <w:p w14:paraId="75168CD5" w14:textId="77777777" w:rsidR="002E339A" w:rsidRPr="00291342" w:rsidRDefault="002E339A" w:rsidP="002E339A">
            <w:pPr>
              <w:pStyle w:val="Default"/>
              <w:spacing w:before="120" w:after="60"/>
              <w:rPr>
                <w:lang w:val="en-GB"/>
              </w:rPr>
            </w:pPr>
            <w:r w:rsidRPr="00291342">
              <w:rPr>
                <w:b/>
                <w:bCs/>
                <w:lang w:val="en-GB"/>
              </w:rPr>
              <w:t>Instrument for funding the Spanish groups:</w:t>
            </w:r>
          </w:p>
          <w:p w14:paraId="7D25C28F" w14:textId="5557676F" w:rsidR="002E339A" w:rsidRPr="00291342" w:rsidRDefault="002E339A" w:rsidP="002E339A">
            <w:pPr>
              <w:spacing w:after="120"/>
              <w:rPr>
                <w:sz w:val="24"/>
                <w:szCs w:val="24"/>
              </w:rPr>
            </w:pPr>
            <w:r w:rsidRPr="00291342">
              <w:rPr>
                <w:sz w:val="24"/>
                <w:szCs w:val="24"/>
              </w:rPr>
              <w:t>The instrument for funding the Spanish groups is the Spanish call on International Collaboration Projects (PCI)”.The requirements of</w:t>
            </w:r>
            <w:r w:rsidRPr="00291342">
              <w:rPr>
                <w:rPrChange w:id="103" w:author="Patricia Vera Bravo" w:date="2025-07-02T12:57:00Z" w16du:dateUtc="2025-07-02T10:57:00Z">
                  <w:rPr>
                    <w:highlight w:val="yellow"/>
                  </w:rPr>
                </w:rPrChange>
              </w:rPr>
              <w:fldChar w:fldCharType="begin"/>
            </w:r>
            <w:r w:rsidR="00CA621B" w:rsidRPr="00291342">
              <w:rPr>
                <w:rPrChange w:id="104" w:author="Patricia Vera Bravo" w:date="2025-07-02T12:57:00Z" w16du:dateUtc="2025-07-02T10:57:00Z">
                  <w:rPr>
                    <w:highlight w:val="yellow"/>
                  </w:rPr>
                </w:rPrChange>
              </w:rPr>
              <w:instrText>HYPERLINK "https://www.aei.gob.es/sites/default/files/convocatory_info/file/2025-03/PCI2025_1_.pdf"</w:instrText>
            </w:r>
            <w:r w:rsidRPr="00291342">
              <w:rPr>
                <w:rPrChange w:id="105" w:author="Patricia Vera Bravo" w:date="2025-07-02T12:57:00Z" w16du:dateUtc="2025-07-02T10:57:00Z">
                  <w:rPr>
                    <w:highlight w:val="yellow"/>
                  </w:rPr>
                </w:rPrChange>
              </w:rPr>
            </w:r>
            <w:r w:rsidRPr="00291342">
              <w:rPr>
                <w:rPrChange w:id="106" w:author="Patricia Vera Bravo" w:date="2025-07-02T12:57:00Z" w16du:dateUtc="2025-07-02T10:57:00Z">
                  <w:rPr>
                    <w:highlight w:val="yellow"/>
                  </w:rPr>
                </w:rPrChange>
              </w:rPr>
              <w:fldChar w:fldCharType="separate"/>
            </w:r>
            <w:r w:rsidRPr="00291342">
              <w:rPr>
                <w:rStyle w:val="Hipervnculo"/>
                <w:sz w:val="24"/>
                <w:szCs w:val="24"/>
                <w:rPrChange w:id="107" w:author="Patricia Vera Bravo" w:date="2025-07-02T12:57:00Z" w16du:dateUtc="2025-07-02T10:57:00Z">
                  <w:rPr>
                    <w:rStyle w:val="Hipervnculo"/>
                    <w:sz w:val="24"/>
                    <w:szCs w:val="24"/>
                    <w:highlight w:val="yellow"/>
                  </w:rPr>
                </w:rPrChange>
              </w:rPr>
              <w:t xml:space="preserve"> PCI-202</w:t>
            </w:r>
            <w:r w:rsidR="00CA621B" w:rsidRPr="00291342">
              <w:rPr>
                <w:rStyle w:val="Hipervnculo"/>
                <w:sz w:val="24"/>
                <w:szCs w:val="24"/>
                <w:rPrChange w:id="108" w:author="Patricia Vera Bravo" w:date="2025-07-02T12:57:00Z" w16du:dateUtc="2025-07-02T10:57:00Z">
                  <w:rPr>
                    <w:rStyle w:val="Hipervnculo"/>
                    <w:sz w:val="24"/>
                    <w:szCs w:val="24"/>
                    <w:highlight w:val="yellow"/>
                  </w:rPr>
                </w:rPrChange>
              </w:rPr>
              <w:t>5</w:t>
            </w:r>
            <w:r w:rsidRPr="00291342">
              <w:rPr>
                <w:rStyle w:val="Hipervnculo"/>
                <w:sz w:val="24"/>
                <w:szCs w:val="24"/>
                <w:rPrChange w:id="109" w:author="Patricia Vera Bravo" w:date="2025-07-02T12:57:00Z" w16du:dateUtc="2025-07-02T10:57:00Z">
                  <w:rPr>
                    <w:rStyle w:val="Hipervnculo"/>
                    <w:sz w:val="24"/>
                    <w:szCs w:val="24"/>
                    <w:highlight w:val="yellow"/>
                  </w:rPr>
                </w:rPrChange>
              </w:rPr>
              <w:t>-1</w:t>
            </w:r>
            <w:r w:rsidRPr="00291342">
              <w:rPr>
                <w:rStyle w:val="Hipervnculo"/>
                <w:sz w:val="24"/>
                <w:szCs w:val="24"/>
                <w:rPrChange w:id="110" w:author="Patricia Vera Bravo" w:date="2025-07-02T12:57:00Z" w16du:dateUtc="2025-07-02T10:57:00Z">
                  <w:rPr>
                    <w:rStyle w:val="Hipervnculo"/>
                    <w:sz w:val="24"/>
                    <w:szCs w:val="24"/>
                    <w:highlight w:val="yellow"/>
                  </w:rPr>
                </w:rPrChange>
              </w:rPr>
              <w:fldChar w:fldCharType="end"/>
            </w:r>
            <w:r w:rsidRPr="00291342">
              <w:rPr>
                <w:color w:val="0462C1"/>
                <w:sz w:val="24"/>
                <w:szCs w:val="24"/>
              </w:rPr>
              <w:t xml:space="preserve"> </w:t>
            </w:r>
            <w:r w:rsidRPr="00291342">
              <w:rPr>
                <w:sz w:val="24"/>
                <w:szCs w:val="24"/>
              </w:rPr>
              <w:t xml:space="preserve">will apply. </w:t>
            </w:r>
          </w:p>
          <w:p w14:paraId="2CA5D978" w14:textId="29691DE5" w:rsidR="002E339A" w:rsidRPr="00291342" w:rsidRDefault="002E339A" w:rsidP="002E339A">
            <w:pPr>
              <w:spacing w:after="120"/>
            </w:pPr>
            <w:r w:rsidRPr="00291342">
              <w:rPr>
                <w:sz w:val="24"/>
                <w:szCs w:val="24"/>
              </w:rPr>
              <w:t xml:space="preserve">Applicants are </w:t>
            </w:r>
            <w:r w:rsidRPr="00291342">
              <w:rPr>
                <w:b/>
                <w:bCs/>
                <w:sz w:val="24"/>
                <w:szCs w:val="24"/>
              </w:rPr>
              <w:t>strongly advised</w:t>
            </w:r>
            <w:r w:rsidRPr="00291342">
              <w:rPr>
                <w:sz w:val="24"/>
                <w:szCs w:val="24"/>
              </w:rPr>
              <w:t xml:space="preserve"> encouraged to carefully read the call text of the PCI 202</w:t>
            </w:r>
            <w:r w:rsidR="00CA621B" w:rsidRPr="00291342">
              <w:rPr>
                <w:sz w:val="24"/>
                <w:szCs w:val="24"/>
              </w:rPr>
              <w:t>5</w:t>
            </w:r>
            <w:r w:rsidRPr="00291342">
              <w:rPr>
                <w:sz w:val="24"/>
                <w:szCs w:val="24"/>
              </w:rPr>
              <w:t xml:space="preserve">-1 and especially the </w:t>
            </w:r>
            <w:ins w:id="111" w:author="Patricia Vera Bravo" w:date="2025-07-02T12:50:00Z" w16du:dateUtc="2025-07-02T10:50:00Z">
              <w:r w:rsidR="00291342" w:rsidRPr="00291342">
                <w:rPr>
                  <w:sz w:val="24"/>
                  <w:szCs w:val="24"/>
                </w:rPr>
                <w:fldChar w:fldCharType="begin"/>
              </w:r>
              <w:r w:rsidR="00291342" w:rsidRPr="00291342">
                <w:rPr>
                  <w:sz w:val="24"/>
                  <w:szCs w:val="24"/>
                </w:rPr>
                <w:instrText>HYPERLINK "https://www.aei.gob.es/sites/default/files/convocatory_info/file/2024-09/Resolucion-RequisitosPCI-agosto2024%20firmada.pdf"</w:instrText>
              </w:r>
              <w:r w:rsidR="00291342" w:rsidRPr="00291342">
                <w:rPr>
                  <w:sz w:val="24"/>
                  <w:szCs w:val="24"/>
                </w:rPr>
              </w:r>
              <w:r w:rsidR="00291342" w:rsidRPr="00291342">
                <w:rPr>
                  <w:sz w:val="24"/>
                  <w:szCs w:val="24"/>
                </w:rPr>
                <w:fldChar w:fldCharType="separate"/>
              </w:r>
              <w:r w:rsidR="00291342" w:rsidRPr="00291342">
                <w:rPr>
                  <w:rStyle w:val="Hipervnculo"/>
                  <w:sz w:val="24"/>
                  <w:szCs w:val="24"/>
                </w:rPr>
                <w:t>PCI Requirements document</w:t>
              </w:r>
              <w:r w:rsidR="00291342" w:rsidRPr="00291342">
                <w:rPr>
                  <w:sz w:val="24"/>
                  <w:szCs w:val="24"/>
                </w:rPr>
                <w:fldChar w:fldCharType="end"/>
              </w:r>
            </w:ins>
            <w:del w:id="112" w:author="Patricia Vera Bravo" w:date="2025-07-02T12:50:00Z" w16du:dateUtc="2025-07-02T10:50:00Z">
              <w:r w:rsidRPr="00291342" w:rsidDel="00291342">
                <w:rPr>
                  <w:rPrChange w:id="113" w:author="Patricia Vera Bravo" w:date="2025-07-02T12:57:00Z" w16du:dateUtc="2025-07-02T10:57:00Z">
                    <w:rPr>
                      <w:highlight w:val="yellow"/>
                    </w:rPr>
                  </w:rPrChange>
                </w:rPr>
                <w:fldChar w:fldCharType="begin"/>
              </w:r>
              <w:r w:rsidRPr="00291342" w:rsidDel="00291342">
                <w:rPr>
                  <w:rPrChange w:id="114" w:author="Patricia Vera Bravo" w:date="2025-07-02T12:57:00Z" w16du:dateUtc="2025-07-02T10:57:00Z">
                    <w:rPr>
                      <w:highlight w:val="yellow"/>
                    </w:rPr>
                  </w:rPrChange>
                </w:rPr>
                <w:delInstrText>HYPERLINK "https://www.aei.gob.es/sites/default/files/page/field_file/2024-07/Resolucion-Requisitos%20AEI-PCIjulio2024firmado.pdf"</w:delInstrText>
              </w:r>
              <w:r w:rsidRPr="00291342" w:rsidDel="00291342">
                <w:rPr>
                  <w:rPrChange w:id="115" w:author="Patricia Vera Bravo" w:date="2025-07-02T12:57:00Z" w16du:dateUtc="2025-07-02T10:57:00Z">
                    <w:rPr>
                      <w:highlight w:val="yellow"/>
                    </w:rPr>
                  </w:rPrChange>
                </w:rPr>
              </w:r>
              <w:r w:rsidRPr="00291342" w:rsidDel="00291342">
                <w:rPr>
                  <w:rPrChange w:id="116" w:author="Patricia Vera Bravo" w:date="2025-07-02T12:57:00Z" w16du:dateUtc="2025-07-02T10:57:00Z">
                    <w:rPr>
                      <w:highlight w:val="yellow"/>
                    </w:rPr>
                  </w:rPrChange>
                </w:rPr>
                <w:fldChar w:fldCharType="separate"/>
              </w:r>
              <w:r w:rsidRPr="00291342" w:rsidDel="00291342">
                <w:rPr>
                  <w:rStyle w:val="Hipervnculo"/>
                  <w:sz w:val="24"/>
                  <w:szCs w:val="24"/>
                  <w:rPrChange w:id="117" w:author="Patricia Vera Bravo" w:date="2025-07-02T12:57:00Z" w16du:dateUtc="2025-07-02T10:57:00Z">
                    <w:rPr>
                      <w:rStyle w:val="Hipervnculo"/>
                      <w:sz w:val="24"/>
                      <w:szCs w:val="24"/>
                      <w:highlight w:val="yellow"/>
                    </w:rPr>
                  </w:rPrChange>
                </w:rPr>
                <w:delText>PCI Requirements document</w:delText>
              </w:r>
              <w:r w:rsidRPr="00291342" w:rsidDel="00291342">
                <w:rPr>
                  <w:rStyle w:val="Hipervnculo"/>
                  <w:sz w:val="24"/>
                  <w:szCs w:val="24"/>
                  <w:rPrChange w:id="118" w:author="Patricia Vera Bravo" w:date="2025-07-02T12:57:00Z" w16du:dateUtc="2025-07-02T10:57:00Z">
                    <w:rPr>
                      <w:rStyle w:val="Hipervnculo"/>
                      <w:sz w:val="24"/>
                      <w:szCs w:val="24"/>
                      <w:highlight w:val="yellow"/>
                    </w:rPr>
                  </w:rPrChange>
                </w:rPr>
                <w:fldChar w:fldCharType="end"/>
              </w:r>
            </w:del>
            <w:r w:rsidRPr="00291342">
              <w:rPr>
                <w:sz w:val="24"/>
                <w:szCs w:val="24"/>
                <w:rPrChange w:id="119" w:author="Patricia Vera Bravo" w:date="2025-07-02T12:57:00Z" w16du:dateUtc="2025-07-02T10:57:00Z">
                  <w:rPr>
                    <w:sz w:val="24"/>
                    <w:szCs w:val="24"/>
                    <w:highlight w:val="yellow"/>
                  </w:rPr>
                </w:rPrChange>
              </w:rPr>
              <w:t>.</w:t>
            </w:r>
          </w:p>
          <w:p w14:paraId="71948B43" w14:textId="77777777" w:rsidR="002E339A" w:rsidRPr="00291342" w:rsidRDefault="002E339A" w:rsidP="002E339A">
            <w:pPr>
              <w:pStyle w:val="Default"/>
              <w:spacing w:before="120" w:after="60"/>
              <w:rPr>
                <w:lang w:val="en-GB"/>
              </w:rPr>
            </w:pPr>
            <w:r w:rsidRPr="00291342">
              <w:rPr>
                <w:b/>
                <w:bCs/>
                <w:lang w:val="en-GB"/>
              </w:rPr>
              <w:t xml:space="preserve">Data Protection: </w:t>
            </w:r>
          </w:p>
          <w:p w14:paraId="06F93199" w14:textId="6AAF6BCB" w:rsidR="002E339A" w:rsidRPr="00291342" w:rsidRDefault="002E339A" w:rsidP="002E339A">
            <w:pPr>
              <w:rPr>
                <w:b/>
                <w:color w:val="00ABAB"/>
                <w:sz w:val="24"/>
                <w:lang w:val="en-GB"/>
              </w:rPr>
            </w:pPr>
            <w:r w:rsidRPr="00291342">
              <w:rPr>
                <w:sz w:val="24"/>
                <w:szCs w:val="24"/>
              </w:rPr>
              <w:t xml:space="preserve">By submitting a grant application to the FB, the applicants consent to communication of the data contained in the </w:t>
            </w:r>
            <w:r w:rsidRPr="00291342">
              <w:rPr>
                <w:sz w:val="24"/>
                <w:szCs w:val="24"/>
              </w:rPr>
              <w:lastRenderedPageBreak/>
              <w:t>application to other public administrations, with the aim of further processing of the data for historical, statistical or scientific purposes, within the framework of the Organic Law 3/2018, of December 5, on Personal Data Protection and Guarantee of Digital Rights.</w:t>
            </w:r>
          </w:p>
        </w:tc>
      </w:tr>
      <w:tr w:rsidR="002E339A" w14:paraId="36D2EEE3" w14:textId="20F06717" w:rsidTr="00CE503C">
        <w:tc>
          <w:tcPr>
            <w:tcW w:w="1684" w:type="dxa"/>
            <w:tcPrChange w:id="120" w:author="Patricia Vera Bravo" w:date="2025-07-02T12:26:00Z" w16du:dateUtc="2025-07-02T10:26:00Z">
              <w:tcPr>
                <w:tcW w:w="3417" w:type="dxa"/>
                <w:gridSpan w:val="2"/>
              </w:tcPr>
            </w:tcPrChange>
          </w:tcPr>
          <w:p w14:paraId="713B5BE9" w14:textId="03EF9C92" w:rsidR="002E339A" w:rsidRPr="00A07785" w:rsidRDefault="002E339A" w:rsidP="002E339A">
            <w:pPr>
              <w:rPr>
                <w:b/>
                <w:sz w:val="24"/>
                <w:lang w:val="en-GB"/>
              </w:rPr>
            </w:pPr>
            <w:r w:rsidRPr="00A07785">
              <w:rPr>
                <w:b/>
                <w:sz w:val="24"/>
                <w:lang w:val="en-GB"/>
              </w:rPr>
              <w:lastRenderedPageBreak/>
              <w:t>Submission of financial and scientific reports at the national/regional level</w:t>
            </w:r>
          </w:p>
        </w:tc>
        <w:tc>
          <w:tcPr>
            <w:tcW w:w="3136" w:type="dxa"/>
            <w:vAlign w:val="center"/>
            <w:tcPrChange w:id="121" w:author="Patricia Vera Bravo" w:date="2025-07-02T12:26:00Z" w16du:dateUtc="2025-07-02T10:26:00Z">
              <w:tcPr>
                <w:tcW w:w="2970" w:type="dxa"/>
                <w:gridSpan w:val="2"/>
                <w:vAlign w:val="center"/>
              </w:tcPr>
            </w:tcPrChange>
          </w:tcPr>
          <w:p w14:paraId="0D41F7FA" w14:textId="6EA5F1EE" w:rsidR="002E339A" w:rsidRDefault="002E339A" w:rsidP="002E339A">
            <w:pPr>
              <w:rPr>
                <w:b/>
                <w:color w:val="00ABAB"/>
                <w:sz w:val="24"/>
                <w:lang w:val="en-GB"/>
              </w:rPr>
            </w:pPr>
            <w:r>
              <w:rPr>
                <w:b/>
                <w:sz w:val="24"/>
                <w:szCs w:val="24"/>
                <w:lang w:val="en-GB"/>
              </w:rPr>
              <w:t>YES</w:t>
            </w:r>
          </w:p>
        </w:tc>
        <w:tc>
          <w:tcPr>
            <w:tcW w:w="1848" w:type="dxa"/>
            <w:vAlign w:val="center"/>
            <w:tcPrChange w:id="122" w:author="Patricia Vera Bravo" w:date="2025-07-02T12:26:00Z" w16du:dateUtc="2025-07-02T10:26:00Z">
              <w:tcPr>
                <w:tcW w:w="2668" w:type="dxa"/>
                <w:vAlign w:val="center"/>
              </w:tcPr>
            </w:tcPrChange>
          </w:tcPr>
          <w:p w14:paraId="41AFB326" w14:textId="6F3F25C1" w:rsidR="002E339A" w:rsidRDefault="002E339A" w:rsidP="002E339A">
            <w:pPr>
              <w:rPr>
                <w:b/>
                <w:color w:val="00ABAB"/>
                <w:sz w:val="24"/>
                <w:lang w:val="en-GB"/>
              </w:rPr>
            </w:pPr>
            <w:r>
              <w:rPr>
                <w:b/>
                <w:sz w:val="24"/>
                <w:szCs w:val="24"/>
                <w:lang w:val="en-GB"/>
              </w:rPr>
              <w:t>YES</w:t>
            </w:r>
          </w:p>
        </w:tc>
      </w:tr>
      <w:tr w:rsidR="002E339A" w14:paraId="168F9723" w14:textId="0C7891D3" w:rsidTr="00CE503C">
        <w:tc>
          <w:tcPr>
            <w:tcW w:w="1684" w:type="dxa"/>
            <w:tcPrChange w:id="123" w:author="Patricia Vera Bravo" w:date="2025-07-02T12:26:00Z" w16du:dateUtc="2025-07-02T10:26:00Z">
              <w:tcPr>
                <w:tcW w:w="3417" w:type="dxa"/>
                <w:gridSpan w:val="2"/>
              </w:tcPr>
            </w:tcPrChange>
          </w:tcPr>
          <w:p w14:paraId="3ABB1526" w14:textId="371F884A" w:rsidR="002E339A" w:rsidRPr="00A07785" w:rsidRDefault="002E339A" w:rsidP="002E339A">
            <w:pPr>
              <w:rPr>
                <w:b/>
                <w:sz w:val="24"/>
                <w:lang w:val="en-GB"/>
              </w:rPr>
            </w:pPr>
            <w:r>
              <w:rPr>
                <w:b/>
                <w:sz w:val="24"/>
                <w:lang w:val="en-GB"/>
              </w:rPr>
              <w:t>Do you allow the addition of a new research partner between step 1 and step 2 at your national / regional level?</w:t>
            </w:r>
          </w:p>
        </w:tc>
        <w:tc>
          <w:tcPr>
            <w:tcW w:w="3136" w:type="dxa"/>
            <w:tcPrChange w:id="124" w:author="Patricia Vera Bravo" w:date="2025-07-02T12:26:00Z" w16du:dateUtc="2025-07-02T10:26:00Z">
              <w:tcPr>
                <w:tcW w:w="2970" w:type="dxa"/>
                <w:gridSpan w:val="2"/>
              </w:tcPr>
            </w:tcPrChange>
          </w:tcPr>
          <w:p w14:paraId="362723A7" w14:textId="433D58E6" w:rsidR="002E339A" w:rsidRDefault="009302F0" w:rsidP="003649D3">
            <w:pPr>
              <w:rPr>
                <w:b/>
                <w:color w:val="00ABAB"/>
                <w:sz w:val="24"/>
                <w:lang w:val="en-GB"/>
              </w:rPr>
            </w:pPr>
            <w:commentRangeStart w:id="125"/>
            <w:ins w:id="126" w:author="Patricia Vera Bravo" w:date="2025-07-02T12:44:00Z" w16du:dateUtc="2025-07-02T10:44:00Z">
              <w:r>
                <w:rPr>
                  <w:sz w:val="24"/>
                  <w:lang w:val="en-GB"/>
                </w:rPr>
                <w:t>NO</w:t>
              </w:r>
            </w:ins>
            <w:del w:id="127" w:author="Patricia Vera Bravo" w:date="2025-07-02T12:44:00Z" w16du:dateUtc="2025-07-02T10:44:00Z">
              <w:r w:rsidR="003649D3" w:rsidRPr="00EA2157" w:rsidDel="009302F0">
                <w:rPr>
                  <w:sz w:val="24"/>
                  <w:lang w:val="en-GB"/>
                </w:rPr>
                <w:delText>S</w:delText>
              </w:r>
            </w:del>
            <w:commentRangeEnd w:id="125"/>
            <w:r>
              <w:rPr>
                <w:rStyle w:val="Refdecomentario"/>
              </w:rPr>
              <w:commentReference w:id="125"/>
            </w:r>
            <w:del w:id="128" w:author="Patricia Vera Bravo" w:date="2025-07-02T12:44:00Z" w16du:dateUtc="2025-07-02T10:44:00Z">
              <w:r w:rsidR="003649D3" w:rsidRPr="00EA2157" w:rsidDel="009302F0">
                <w:rPr>
                  <w:sz w:val="24"/>
                  <w:lang w:val="en-GB"/>
                </w:rPr>
                <w:delText>panish applicants are invited to contact AEI and FB contact points regarding this</w:delText>
              </w:r>
            </w:del>
          </w:p>
        </w:tc>
        <w:tc>
          <w:tcPr>
            <w:tcW w:w="1848" w:type="dxa"/>
            <w:tcPrChange w:id="129" w:author="Patricia Vera Bravo" w:date="2025-07-02T12:26:00Z" w16du:dateUtc="2025-07-02T10:26:00Z">
              <w:tcPr>
                <w:tcW w:w="2668" w:type="dxa"/>
              </w:tcPr>
            </w:tcPrChange>
          </w:tcPr>
          <w:p w14:paraId="087EF70A" w14:textId="1A553EBF" w:rsidR="002E339A" w:rsidRPr="00A25C98" w:rsidRDefault="009302F0" w:rsidP="003649D3">
            <w:pPr>
              <w:rPr>
                <w:sz w:val="24"/>
                <w:highlight w:val="lightGray"/>
                <w:lang w:val="en-GB"/>
              </w:rPr>
            </w:pPr>
            <w:ins w:id="130" w:author="Patricia Vera Bravo" w:date="2025-07-02T12:49:00Z" w16du:dateUtc="2025-07-02T10:49:00Z">
              <w:r>
                <w:rPr>
                  <w:sz w:val="24"/>
                  <w:lang w:val="en-GB"/>
                </w:rPr>
                <w:t>NO</w:t>
              </w:r>
            </w:ins>
            <w:del w:id="131" w:author="Patricia Vera Bravo" w:date="2025-07-02T12:49:00Z" w16du:dateUtc="2025-07-02T10:49:00Z">
              <w:r w:rsidR="003649D3" w:rsidRPr="003649D3" w:rsidDel="009302F0">
                <w:rPr>
                  <w:sz w:val="24"/>
                  <w:lang w:val="en-GB"/>
                </w:rPr>
                <w:delText>Spanish applicants are invited</w:delText>
              </w:r>
              <w:r w:rsidR="003649D3" w:rsidDel="009302F0">
                <w:rPr>
                  <w:sz w:val="24"/>
                  <w:lang w:val="en-GB"/>
                </w:rPr>
                <w:delText xml:space="preserve"> </w:delText>
              </w:r>
              <w:r w:rsidR="003649D3" w:rsidRPr="003649D3" w:rsidDel="009302F0">
                <w:rPr>
                  <w:sz w:val="24"/>
                  <w:lang w:val="en-GB"/>
                </w:rPr>
                <w:delText>to contact AEI and FB contact</w:delText>
              </w:r>
              <w:r w:rsidR="003649D3" w:rsidDel="009302F0">
                <w:rPr>
                  <w:sz w:val="24"/>
                  <w:lang w:val="en-GB"/>
                </w:rPr>
                <w:delText xml:space="preserve"> </w:delText>
              </w:r>
              <w:r w:rsidR="003649D3" w:rsidRPr="003649D3" w:rsidDel="009302F0">
                <w:rPr>
                  <w:sz w:val="24"/>
                  <w:lang w:val="en-GB"/>
                </w:rPr>
                <w:delText>points regarding this</w:delText>
              </w:r>
            </w:del>
          </w:p>
        </w:tc>
      </w:tr>
      <w:tr w:rsidR="001B681A" w14:paraId="5C31F508" w14:textId="09D7F4A2" w:rsidTr="00CE503C">
        <w:tc>
          <w:tcPr>
            <w:tcW w:w="1684" w:type="dxa"/>
            <w:tcPrChange w:id="132" w:author="Patricia Vera Bravo" w:date="2025-07-02T12:26:00Z" w16du:dateUtc="2025-07-02T10:26:00Z">
              <w:tcPr>
                <w:tcW w:w="3417" w:type="dxa"/>
                <w:gridSpan w:val="2"/>
              </w:tcPr>
            </w:tcPrChange>
          </w:tcPr>
          <w:p w14:paraId="71BB42A5" w14:textId="6E546BA2" w:rsidR="001B681A" w:rsidRDefault="001B681A" w:rsidP="001B681A">
            <w:pPr>
              <w:rPr>
                <w:b/>
                <w:sz w:val="24"/>
                <w:lang w:val="en-GB"/>
              </w:rPr>
            </w:pPr>
            <w:r>
              <w:rPr>
                <w:b/>
                <w:sz w:val="24"/>
                <w:lang w:val="en-GB"/>
              </w:rPr>
              <w:t>Does your organisation request funded researchers to sign a consortium agreement?</w:t>
            </w:r>
          </w:p>
        </w:tc>
        <w:tc>
          <w:tcPr>
            <w:tcW w:w="3136" w:type="dxa"/>
            <w:vAlign w:val="center"/>
            <w:tcPrChange w:id="133" w:author="Patricia Vera Bravo" w:date="2025-07-02T12:26:00Z" w16du:dateUtc="2025-07-02T10:26:00Z">
              <w:tcPr>
                <w:tcW w:w="2970" w:type="dxa"/>
                <w:gridSpan w:val="2"/>
                <w:vAlign w:val="center"/>
              </w:tcPr>
            </w:tcPrChange>
          </w:tcPr>
          <w:p w14:paraId="37F8BB30" w14:textId="181811F6" w:rsidR="001B681A" w:rsidRPr="00A924E4" w:rsidRDefault="00A924E4" w:rsidP="001B681A">
            <w:pPr>
              <w:rPr>
                <w:b/>
                <w:bCs/>
                <w:sz w:val="24"/>
                <w:lang w:val="en-GB"/>
              </w:rPr>
            </w:pPr>
            <w:r w:rsidRPr="00A924E4">
              <w:rPr>
                <w:b/>
                <w:bCs/>
                <w:sz w:val="24"/>
                <w:lang w:val="en-GB"/>
              </w:rPr>
              <w:t>NO</w:t>
            </w:r>
          </w:p>
        </w:tc>
        <w:tc>
          <w:tcPr>
            <w:tcW w:w="1848" w:type="dxa"/>
            <w:vAlign w:val="center"/>
            <w:tcPrChange w:id="134" w:author="Patricia Vera Bravo" w:date="2025-07-02T12:26:00Z" w16du:dateUtc="2025-07-02T10:26:00Z">
              <w:tcPr>
                <w:tcW w:w="2668" w:type="dxa"/>
                <w:vAlign w:val="center"/>
              </w:tcPr>
            </w:tcPrChange>
          </w:tcPr>
          <w:p w14:paraId="3CD08E98" w14:textId="22AFAB73" w:rsidR="001B681A" w:rsidRPr="00A924E4" w:rsidRDefault="001275B4" w:rsidP="001B681A">
            <w:pPr>
              <w:rPr>
                <w:b/>
                <w:bCs/>
                <w:sz w:val="24"/>
                <w:lang w:val="en-GB"/>
              </w:rPr>
            </w:pPr>
            <w:r w:rsidRPr="00A924E4">
              <w:rPr>
                <w:b/>
                <w:bCs/>
                <w:sz w:val="24"/>
                <w:lang w:val="en-GB"/>
              </w:rPr>
              <w:t xml:space="preserve">NO </w:t>
            </w:r>
          </w:p>
        </w:tc>
      </w:tr>
      <w:tr w:rsidR="001B681A" w14:paraId="5F3B3009" w14:textId="27FB2959" w:rsidTr="00CE503C">
        <w:tc>
          <w:tcPr>
            <w:tcW w:w="1684" w:type="dxa"/>
            <w:tcPrChange w:id="135" w:author="Patricia Vera Bravo" w:date="2025-07-02T12:26:00Z" w16du:dateUtc="2025-07-02T10:26:00Z">
              <w:tcPr>
                <w:tcW w:w="3417" w:type="dxa"/>
                <w:gridSpan w:val="2"/>
              </w:tcPr>
            </w:tcPrChange>
          </w:tcPr>
          <w:p w14:paraId="552355BA" w14:textId="71872071" w:rsidR="001B681A" w:rsidRPr="00A07785" w:rsidRDefault="001B681A" w:rsidP="001B681A">
            <w:pPr>
              <w:rPr>
                <w:b/>
                <w:sz w:val="24"/>
                <w:lang w:val="en-GB"/>
              </w:rPr>
            </w:pPr>
            <w:r w:rsidRPr="00A07785">
              <w:rPr>
                <w:b/>
                <w:sz w:val="24"/>
                <w:lang w:val="en-GB"/>
              </w:rPr>
              <w:t>Other important information</w:t>
            </w:r>
          </w:p>
        </w:tc>
        <w:tc>
          <w:tcPr>
            <w:tcW w:w="3136" w:type="dxa"/>
            <w:tcPrChange w:id="136" w:author="Patricia Vera Bravo" w:date="2025-07-02T12:26:00Z" w16du:dateUtc="2025-07-02T10:26:00Z">
              <w:tcPr>
                <w:tcW w:w="2970" w:type="dxa"/>
                <w:gridSpan w:val="2"/>
              </w:tcPr>
            </w:tcPrChange>
          </w:tcPr>
          <w:p w14:paraId="76CFA06F" w14:textId="77777777" w:rsidR="001B681A" w:rsidRDefault="001B681A" w:rsidP="001B681A">
            <w:pPr>
              <w:pStyle w:val="Default"/>
              <w:spacing w:before="120" w:after="60"/>
              <w:rPr>
                <w:lang w:val="en-GB"/>
              </w:rPr>
            </w:pPr>
            <w:r>
              <w:rPr>
                <w:b/>
                <w:bCs/>
                <w:lang w:val="en-GB"/>
              </w:rPr>
              <w:t xml:space="preserve">Acknowledgement: </w:t>
            </w:r>
          </w:p>
          <w:p w14:paraId="479CA38D" w14:textId="164ACA2C" w:rsidR="001B681A" w:rsidRDefault="001B681A" w:rsidP="001B681A">
            <w:pPr>
              <w:rPr>
                <w:b/>
                <w:color w:val="00ABAB"/>
                <w:sz w:val="24"/>
                <w:lang w:val="en-GB"/>
              </w:rPr>
            </w:pPr>
            <w:r>
              <w:rPr>
                <w:lang w:val="en-GB"/>
              </w:rPr>
              <w:t xml:space="preserve">Any publication or dissemination activity resulting from the granted projects </w:t>
            </w:r>
            <w:r>
              <w:rPr>
                <w:b/>
                <w:bCs/>
                <w:u w:val="single"/>
                <w:lang w:val="en-GB"/>
              </w:rPr>
              <w:t>must</w:t>
            </w:r>
            <w:r>
              <w:rPr>
                <w:lang w:val="en-GB"/>
              </w:rPr>
              <w:t xml:space="preserve"> acknowledge funding by the Agencia Estatal de Investigación: “Project (reference nº XX) funded </w:t>
            </w:r>
            <w:r>
              <w:rPr>
                <w:lang w:val="en-GB"/>
              </w:rPr>
              <w:lastRenderedPageBreak/>
              <w:t>by the Agencia Estatal de Investigación through the PCI (year) call”.</w:t>
            </w:r>
          </w:p>
        </w:tc>
        <w:tc>
          <w:tcPr>
            <w:tcW w:w="1848" w:type="dxa"/>
            <w:tcPrChange w:id="137" w:author="Patricia Vera Bravo" w:date="2025-07-02T12:26:00Z" w16du:dateUtc="2025-07-02T10:26:00Z">
              <w:tcPr>
                <w:tcW w:w="2668" w:type="dxa"/>
              </w:tcPr>
            </w:tcPrChange>
          </w:tcPr>
          <w:p w14:paraId="3AC15DE3" w14:textId="77777777" w:rsidR="001B681A" w:rsidRDefault="001B681A" w:rsidP="001B681A">
            <w:pPr>
              <w:pStyle w:val="Default"/>
              <w:spacing w:before="120" w:after="60"/>
              <w:rPr>
                <w:lang w:val="en-GB"/>
              </w:rPr>
            </w:pPr>
            <w:r>
              <w:rPr>
                <w:b/>
                <w:bCs/>
                <w:lang w:val="en-GB"/>
              </w:rPr>
              <w:lastRenderedPageBreak/>
              <w:t xml:space="preserve">Acknowledgement: </w:t>
            </w:r>
          </w:p>
          <w:p w14:paraId="273BA369" w14:textId="77777777" w:rsidR="001B681A" w:rsidRDefault="001B681A" w:rsidP="001B681A">
            <w:pPr>
              <w:pStyle w:val="Default"/>
              <w:spacing w:after="120"/>
              <w:rPr>
                <w:lang w:val="en-GB"/>
              </w:rPr>
            </w:pPr>
            <w:r>
              <w:rPr>
                <w:lang w:val="en-GB"/>
              </w:rPr>
              <w:t xml:space="preserve">Any publication or dissemination </w:t>
            </w:r>
            <w:r>
              <w:rPr>
                <w:lang w:val="en-GB"/>
              </w:rPr>
              <w:lastRenderedPageBreak/>
              <w:t xml:space="preserve">activity resulting from the granted projects </w:t>
            </w:r>
            <w:r>
              <w:rPr>
                <w:b/>
                <w:bCs/>
                <w:u w:val="single"/>
                <w:lang w:val="en-GB"/>
              </w:rPr>
              <w:t>must</w:t>
            </w:r>
            <w:r>
              <w:rPr>
                <w:lang w:val="en-GB"/>
              </w:rPr>
              <w:t xml:space="preserve"> acknowledge funding by the Fundación </w:t>
            </w:r>
            <w:proofErr w:type="spellStart"/>
            <w:r>
              <w:rPr>
                <w:lang w:val="en-GB"/>
              </w:rPr>
              <w:t>Biodiversidad</w:t>
            </w:r>
            <w:proofErr w:type="spellEnd"/>
            <w:r>
              <w:rPr>
                <w:lang w:val="en-GB"/>
              </w:rPr>
              <w:t>: “With the support of the Biodiversity Foundation of the Ministry for the Ecological Transition and the Demographic Challenge”.</w:t>
            </w:r>
          </w:p>
          <w:p w14:paraId="35F8B3BC" w14:textId="77777777" w:rsidR="001B681A" w:rsidRDefault="001B681A" w:rsidP="001B681A">
            <w:pPr>
              <w:pStyle w:val="Default"/>
              <w:spacing w:after="120"/>
              <w:rPr>
                <w:b/>
                <w:lang w:val="en-GB"/>
              </w:rPr>
            </w:pPr>
          </w:p>
          <w:p w14:paraId="2113FCCE" w14:textId="77777777" w:rsidR="001B681A" w:rsidRDefault="001B681A" w:rsidP="001B681A">
            <w:pPr>
              <w:pStyle w:val="Default"/>
              <w:spacing w:before="120" w:after="60"/>
              <w:rPr>
                <w:b/>
                <w:color w:val="auto"/>
                <w:lang w:val="en-GB"/>
              </w:rPr>
            </w:pPr>
            <w:r>
              <w:rPr>
                <w:b/>
                <w:color w:val="auto"/>
                <w:lang w:val="en-GB"/>
              </w:rPr>
              <w:t xml:space="preserve">IMPORTANT: </w:t>
            </w:r>
          </w:p>
          <w:p w14:paraId="16D62595" w14:textId="628ED67C" w:rsidR="001B681A" w:rsidRDefault="001B681A" w:rsidP="001B681A">
            <w:pPr>
              <w:pStyle w:val="Default"/>
              <w:spacing w:before="120" w:after="60"/>
              <w:rPr>
                <w:b/>
                <w:color w:val="auto"/>
                <w:lang w:val="en-GB"/>
              </w:rPr>
            </w:pPr>
            <w:r>
              <w:rPr>
                <w:b/>
                <w:color w:val="auto"/>
                <w:lang w:val="en-GB"/>
              </w:rPr>
              <w:t>By default, the official start date of all the projects funded by FB will be 1</w:t>
            </w:r>
            <w:r>
              <w:rPr>
                <w:b/>
                <w:color w:val="auto"/>
                <w:vertAlign w:val="superscript"/>
                <w:lang w:val="en-GB"/>
              </w:rPr>
              <w:t>st</w:t>
            </w:r>
            <w:r>
              <w:rPr>
                <w:b/>
                <w:color w:val="auto"/>
                <w:lang w:val="en-GB"/>
              </w:rPr>
              <w:t xml:space="preserve"> April 202</w:t>
            </w:r>
            <w:r w:rsidR="003649D3">
              <w:rPr>
                <w:b/>
                <w:color w:val="auto"/>
                <w:lang w:val="en-GB"/>
              </w:rPr>
              <w:t>7</w:t>
            </w:r>
            <w:r>
              <w:rPr>
                <w:b/>
                <w:color w:val="auto"/>
                <w:lang w:val="en-GB"/>
              </w:rPr>
              <w:t>.</w:t>
            </w:r>
          </w:p>
          <w:p w14:paraId="696E03C9" w14:textId="306C8831" w:rsidR="001B681A" w:rsidRDefault="001B681A" w:rsidP="001B681A">
            <w:pPr>
              <w:rPr>
                <w:b/>
                <w:color w:val="00ABAB"/>
                <w:sz w:val="24"/>
                <w:lang w:val="en-GB"/>
              </w:rPr>
            </w:pPr>
            <w:r>
              <w:rPr>
                <w:lang w:val="en-GB"/>
              </w:rPr>
              <w:t>Payment will be made upon completion of the project. However, it will be possible to request during the first 18 months of implementation, an advance payment of 40 % of the amount granted</w:t>
            </w:r>
            <w:r>
              <w:rPr>
                <w:rStyle w:val="Refdecomentario"/>
              </w:rPr>
              <w:t xml:space="preserve"> </w:t>
            </w:r>
            <w:r>
              <w:rPr>
                <w:rStyle w:val="Refdecomentario"/>
                <w:lang w:val="en-GB"/>
              </w:rPr>
              <w:t>(</w:t>
            </w:r>
            <w:r>
              <w:rPr>
                <w:rStyle w:val="Refdecomentario"/>
                <w:sz w:val="24"/>
                <w:szCs w:val="24"/>
                <w:lang w:val="en-GB"/>
              </w:rPr>
              <w:t>it</w:t>
            </w:r>
            <w:r>
              <w:rPr>
                <w:lang w:val="en-GB"/>
              </w:rPr>
              <w:t xml:space="preserve"> could be necessary to provide a guarantee).</w:t>
            </w:r>
          </w:p>
        </w:tc>
      </w:tr>
    </w:tbl>
    <w:p w14:paraId="6E8216AE" w14:textId="0FACF8D8" w:rsidR="00914A19" w:rsidRPr="00A25C98" w:rsidRDefault="00914A19" w:rsidP="00E973D2">
      <w:pPr>
        <w:rPr>
          <w:b/>
          <w:color w:val="00ABAB"/>
          <w:sz w:val="24"/>
          <w:lang w:val="en-GB"/>
        </w:rPr>
      </w:pPr>
    </w:p>
    <w:p w14:paraId="0AF4935D" w14:textId="77777777" w:rsidR="00A25C98" w:rsidRPr="00A25C98" w:rsidRDefault="00A25C98" w:rsidP="00B77DD5">
      <w:pPr>
        <w:rPr>
          <w:sz w:val="24"/>
          <w:lang w:val="en-GB"/>
        </w:rPr>
      </w:pPr>
    </w:p>
    <w:sectPr w:rsidR="00A25C98" w:rsidRPr="00A25C98" w:rsidSect="00502231">
      <w:pgSz w:w="11899" w:h="16838"/>
      <w:pgMar w:top="1417" w:right="1417" w:bottom="1134" w:left="1417" w:header="708" w:footer="708" w:gutter="0"/>
      <w:pgBorders w:offsetFrom="page">
        <w:top w:val="single" w:sz="24" w:space="24" w:color="00ABAB"/>
        <w:left w:val="single" w:sz="24" w:space="24" w:color="00ABAB"/>
        <w:bottom w:val="single" w:sz="24" w:space="24" w:color="00ABAB"/>
        <w:right w:val="single" w:sz="24" w:space="24" w:color="00ABAB"/>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aquel Sancho Rovira" w:date="2025-06-24T11:05:00Z" w:initials="RS">
    <w:p w14:paraId="745304D2" w14:textId="77777777" w:rsidR="009A2C64" w:rsidRDefault="009A2C64" w:rsidP="009A2C64">
      <w:pPr>
        <w:pStyle w:val="Textocomentario"/>
      </w:pPr>
      <w:r>
        <w:rPr>
          <w:rStyle w:val="Refdecomentario"/>
        </w:rPr>
        <w:annotationRef/>
      </w:r>
      <w:r>
        <w:t>Lo he modificado y he añadido la PCI 2025. Porfa, confirmadme que es el enlace correcto</w:t>
      </w:r>
    </w:p>
    <w:p w14:paraId="2FECD604" w14:textId="77777777" w:rsidR="009A2C64" w:rsidRDefault="009A2C64" w:rsidP="009A2C64">
      <w:pPr>
        <w:pStyle w:val="Textocomentario"/>
      </w:pPr>
    </w:p>
    <w:p w14:paraId="6091C1EB" w14:textId="77777777" w:rsidR="009A2C64" w:rsidRDefault="009A2C64" w:rsidP="009A2C64">
      <w:pPr>
        <w:pStyle w:val="Textocomentario"/>
      </w:pPr>
      <w:hyperlink r:id="rId1" w:history="1">
        <w:r w:rsidRPr="003D774E">
          <w:rPr>
            <w:rStyle w:val="Hipervnculo"/>
          </w:rPr>
          <w:t>https://www.aei.gob.es/sites/default/files/convocatory_info/file/2025-03/PCI2025_1_.pdf</w:t>
        </w:r>
      </w:hyperlink>
    </w:p>
  </w:comment>
  <w:comment w:id="2" w:author="Patricia Vera Bravo" w:date="2025-07-02T12:51:00Z" w:initials="PVB">
    <w:p w14:paraId="26FC797E" w14:textId="77777777" w:rsidR="00291342" w:rsidRDefault="00291342" w:rsidP="00291342">
      <w:pPr>
        <w:pStyle w:val="Textocomentario"/>
      </w:pPr>
      <w:r>
        <w:rPr>
          <w:rStyle w:val="Refdecomentario"/>
        </w:rPr>
        <w:annotationRef/>
      </w:r>
      <w:r>
        <w:t>Es correcto</w:t>
      </w:r>
    </w:p>
  </w:comment>
  <w:comment w:id="22" w:author="Raquel Sancho Rovira" w:date="2025-06-24T11:06:00Z" w:initials="RS">
    <w:p w14:paraId="7198C407" w14:textId="5712BF9E" w:rsidR="009A2C64" w:rsidRDefault="009A2C64" w:rsidP="009A2C64">
      <w:pPr>
        <w:pStyle w:val="Textocomentario"/>
      </w:pPr>
      <w:r>
        <w:rPr>
          <w:rStyle w:val="Refdecomentario"/>
        </w:rPr>
        <w:annotationRef/>
      </w:r>
      <w:r>
        <w:t>Este no lo he encontrado</w:t>
      </w:r>
    </w:p>
  </w:comment>
  <w:comment w:id="46" w:author="Raquel Sancho Rovira" w:date="2025-06-24T11:02:00Z" w:initials="RS">
    <w:p w14:paraId="2BBB672D" w14:textId="77777777" w:rsidR="00291342" w:rsidRDefault="009A2C64" w:rsidP="00291342">
      <w:pPr>
        <w:pStyle w:val="Textocomentario"/>
      </w:pPr>
      <w:r>
        <w:rPr>
          <w:rStyle w:val="Refdecomentario"/>
        </w:rPr>
        <w:annotationRef/>
      </w:r>
      <w:r w:rsidR="00291342">
        <w:t>Hemos incluido esta nota porque nos gustaría que no incluyeran los costes de personal indefinido en el presupuesto de la proposal, ya que luego para la justificación esto nos genera mucha confusión con las entidades y trabajo extra. ¿Vosotras necesitáis que os lo indiquen? ¿O podemos homogeneizarlo?</w:t>
      </w:r>
    </w:p>
  </w:comment>
  <w:comment w:id="47" w:author="Patricia Vera Bravo" w:date="2025-07-02T12:03:00Z" w:initials="PVB">
    <w:p w14:paraId="26B1A583" w14:textId="77777777" w:rsidR="00291342" w:rsidRDefault="004B15BC" w:rsidP="00291342">
      <w:pPr>
        <w:pStyle w:val="Textocomentario"/>
      </w:pPr>
      <w:r>
        <w:rPr>
          <w:rStyle w:val="Refdecomentario"/>
        </w:rPr>
        <w:annotationRef/>
      </w:r>
      <w:r w:rsidR="00291342">
        <w:t xml:space="preserve">Patricia: Normalmente indicamos que incluyan estos costes en la columna totales (para que de una idea real del esfuerzo a los evaluadores) pero que no lo incluyan en la columna requested. Además estos valores sirven para evaluar la contribución de los paises (efectos estardísticos del partnership). Por otra parte, la comprobación de elegibilidad es sencilla e inmediata, y creemos que deberíamos tener igual texto para no crear confusiones. </w:t>
      </w:r>
    </w:p>
  </w:comment>
  <w:comment w:id="125" w:author="Patricia Vera Bravo" w:date="2025-07-02T12:49:00Z" w:initials="PVB">
    <w:p w14:paraId="2C940CC2" w14:textId="668834D8" w:rsidR="009302F0" w:rsidRDefault="009302F0" w:rsidP="009302F0">
      <w:pPr>
        <w:pStyle w:val="Textocomentario"/>
      </w:pPr>
      <w:r>
        <w:rPr>
          <w:rStyle w:val="Refdecomentario"/>
        </w:rPr>
        <w:annotationRef/>
      </w:r>
      <w:r>
        <w:t xml:space="preserve">Only in exceptional cases, AEI/FB may consider this possibility. Such instances will be discussed internally during the CSC meeting (step 1) on a case-by-case basis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91C1EB" w15:done="0"/>
  <w15:commentEx w15:paraId="26FC797E" w15:paraIdParent="6091C1EB" w15:done="0"/>
  <w15:commentEx w15:paraId="7198C407" w15:done="0"/>
  <w15:commentEx w15:paraId="2BBB672D" w15:done="0"/>
  <w15:commentEx w15:paraId="26B1A583" w15:paraIdParent="2BBB672D" w15:done="0"/>
  <w15:commentEx w15:paraId="2C940C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49B7B8" w16cex:dateUtc="2025-06-24T09:05:00Z"/>
  <w16cex:commentExtensible w16cex:durableId="0025F196" w16cex:dateUtc="2025-07-02T10:51:00Z"/>
  <w16cex:commentExtensible w16cex:durableId="7795868D" w16cex:dateUtc="2025-06-24T09:06:00Z"/>
  <w16cex:commentExtensible w16cex:durableId="412A05D8" w16cex:dateUtc="2025-06-24T09:02:00Z"/>
  <w16cex:commentExtensible w16cex:durableId="675212B3" w16cex:dateUtc="2025-07-02T10:03:00Z"/>
  <w16cex:commentExtensible w16cex:durableId="000F9366" w16cex:dateUtc="2025-07-02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91C1EB" w16cid:durableId="0849B7B8"/>
  <w16cid:commentId w16cid:paraId="26FC797E" w16cid:durableId="0025F196"/>
  <w16cid:commentId w16cid:paraId="7198C407" w16cid:durableId="7795868D"/>
  <w16cid:commentId w16cid:paraId="2BBB672D" w16cid:durableId="412A05D8"/>
  <w16cid:commentId w16cid:paraId="26B1A583" w16cid:durableId="675212B3"/>
  <w16cid:commentId w16cid:paraId="2C940CC2" w16cid:durableId="000F93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EEB2A" w14:textId="77777777" w:rsidR="00334229" w:rsidRDefault="00334229" w:rsidP="00502231">
      <w:pPr>
        <w:spacing w:after="0" w:line="240" w:lineRule="auto"/>
      </w:pPr>
      <w:r>
        <w:separator/>
      </w:r>
    </w:p>
  </w:endnote>
  <w:endnote w:type="continuationSeparator" w:id="0">
    <w:p w14:paraId="4074FCFF" w14:textId="77777777" w:rsidR="00334229" w:rsidRDefault="00334229" w:rsidP="00502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 Bk BT Book">
    <w:altName w:val="Century Gothic"/>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AB021" w14:textId="77777777" w:rsidR="00334229" w:rsidRDefault="00334229" w:rsidP="00502231">
      <w:pPr>
        <w:spacing w:after="0" w:line="240" w:lineRule="auto"/>
      </w:pPr>
      <w:r>
        <w:separator/>
      </w:r>
    </w:p>
  </w:footnote>
  <w:footnote w:type="continuationSeparator" w:id="0">
    <w:p w14:paraId="0FB29747" w14:textId="77777777" w:rsidR="00334229" w:rsidRDefault="00334229" w:rsidP="00502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B4BD24"/>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7F"/>
    <w:multiLevelType w:val="singleLevel"/>
    <w:tmpl w:val="2386134A"/>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CF42C27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3"/>
    <w:multiLevelType w:val="singleLevel"/>
    <w:tmpl w:val="EBA6DDB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124E7B9F"/>
    <w:multiLevelType w:val="hybridMultilevel"/>
    <w:tmpl w:val="120E0910"/>
    <w:lvl w:ilvl="0" w:tplc="277045FA">
      <w:numFmt w:val="bullet"/>
      <w:lvlText w:val="-"/>
      <w:lvlJc w:val="left"/>
      <w:pPr>
        <w:ind w:left="720" w:hanging="360"/>
      </w:pPr>
      <w:rPr>
        <w:rFonts w:ascii="Calibri" w:eastAsiaTheme="minorHAnsi" w:hAnsi="Calibri" w:cs="Courier New" w:hint="default"/>
      </w:rPr>
    </w:lvl>
    <w:lvl w:ilvl="1" w:tplc="04070003" w:tentative="1">
      <w:start w:val="1"/>
      <w:numFmt w:val="bullet"/>
      <w:lvlText w:val="o"/>
      <w:lvlJc w:val="left"/>
      <w:pPr>
        <w:ind w:left="1440" w:hanging="360"/>
      </w:pPr>
      <w:rPr>
        <w:rFonts w:ascii="Courier New" w:hAnsi="Courier New" w:cs="Time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Time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Times"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21448A"/>
    <w:multiLevelType w:val="hybridMultilevel"/>
    <w:tmpl w:val="D0805D3E"/>
    <w:lvl w:ilvl="0" w:tplc="13503B76">
      <w:numFmt w:val="bullet"/>
      <w:lvlText w:val="-"/>
      <w:lvlJc w:val="left"/>
      <w:pPr>
        <w:ind w:left="360" w:hanging="360"/>
      </w:pPr>
      <w:rPr>
        <w:rFonts w:ascii="Times New Roman" w:eastAsia="Times New Roman" w:hAnsi="Times New Roman" w:hint="default"/>
        <w:b/>
        <w:color w:val="0F243E"/>
      </w:rPr>
    </w:lvl>
    <w:lvl w:ilvl="1" w:tplc="040C0003">
      <w:start w:val="1"/>
      <w:numFmt w:val="bullet"/>
      <w:lvlText w:val="o"/>
      <w:lvlJc w:val="left"/>
      <w:pPr>
        <w:ind w:left="720" w:hanging="360"/>
      </w:pPr>
      <w:rPr>
        <w:rFonts w:ascii="Courier New" w:hAnsi="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6" w15:restartNumberingAfterBreak="0">
    <w:nsid w:val="22350FEA"/>
    <w:multiLevelType w:val="hybridMultilevel"/>
    <w:tmpl w:val="972A8A7E"/>
    <w:lvl w:ilvl="0" w:tplc="C65C3C1E">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6661E9"/>
    <w:multiLevelType w:val="hybridMultilevel"/>
    <w:tmpl w:val="C5BC5454"/>
    <w:lvl w:ilvl="0" w:tplc="889AF26C">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113D52"/>
    <w:multiLevelType w:val="hybridMultilevel"/>
    <w:tmpl w:val="773C9FB4"/>
    <w:lvl w:ilvl="0" w:tplc="D7AEB800">
      <w:numFmt w:val="bullet"/>
      <w:lvlText w:val="-"/>
      <w:lvlJc w:val="left"/>
      <w:pPr>
        <w:ind w:left="720" w:hanging="360"/>
      </w:pPr>
      <w:rPr>
        <w:rFonts w:ascii="Calibri" w:eastAsiaTheme="minorHAnsi" w:hAnsi="Calibri" w:cs="Courier New" w:hint="default"/>
      </w:rPr>
    </w:lvl>
    <w:lvl w:ilvl="1" w:tplc="04070003" w:tentative="1">
      <w:start w:val="1"/>
      <w:numFmt w:val="bullet"/>
      <w:lvlText w:val="o"/>
      <w:lvlJc w:val="left"/>
      <w:pPr>
        <w:ind w:left="1440" w:hanging="360"/>
      </w:pPr>
      <w:rPr>
        <w:rFonts w:ascii="Courier New" w:hAnsi="Courier New" w:cs="Time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Time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Times"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5874D1"/>
    <w:multiLevelType w:val="hybridMultilevel"/>
    <w:tmpl w:val="57BC57F6"/>
    <w:lvl w:ilvl="0" w:tplc="4D24F4D0">
      <w:numFmt w:val="bullet"/>
      <w:lvlText w:val="-"/>
      <w:lvlJc w:val="left"/>
      <w:pPr>
        <w:ind w:left="720" w:hanging="360"/>
      </w:pPr>
      <w:rPr>
        <w:rFonts w:ascii="Calibri" w:eastAsiaTheme="minorHAnsi" w:hAnsi="Calibri" w:cs="Courier New" w:hint="default"/>
      </w:rPr>
    </w:lvl>
    <w:lvl w:ilvl="1" w:tplc="04070003">
      <w:start w:val="1"/>
      <w:numFmt w:val="bullet"/>
      <w:lvlText w:val="o"/>
      <w:lvlJc w:val="left"/>
      <w:pPr>
        <w:ind w:left="1440" w:hanging="360"/>
      </w:pPr>
      <w:rPr>
        <w:rFonts w:ascii="Courier New" w:hAnsi="Courier New" w:cs="Time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Time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Times"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D0313CE"/>
    <w:multiLevelType w:val="hybridMultilevel"/>
    <w:tmpl w:val="F1B2B8D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64972F17"/>
    <w:multiLevelType w:val="hybridMultilevel"/>
    <w:tmpl w:val="601CAB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69CB714C"/>
    <w:multiLevelType w:val="hybridMultilevel"/>
    <w:tmpl w:val="663C83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BDC21EF"/>
    <w:multiLevelType w:val="hybridMultilevel"/>
    <w:tmpl w:val="0CE4023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0537FBE"/>
    <w:multiLevelType w:val="hybridMultilevel"/>
    <w:tmpl w:val="008A1E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40595139">
    <w:abstractNumId w:val="4"/>
  </w:num>
  <w:num w:numId="2" w16cid:durableId="765417544">
    <w:abstractNumId w:val="9"/>
  </w:num>
  <w:num w:numId="3" w16cid:durableId="685448576">
    <w:abstractNumId w:val="8"/>
  </w:num>
  <w:num w:numId="4" w16cid:durableId="23411733">
    <w:abstractNumId w:val="5"/>
  </w:num>
  <w:num w:numId="5" w16cid:durableId="927226681">
    <w:abstractNumId w:val="7"/>
  </w:num>
  <w:num w:numId="6" w16cid:durableId="1229926981">
    <w:abstractNumId w:val="6"/>
  </w:num>
  <w:num w:numId="7" w16cid:durableId="767696160">
    <w:abstractNumId w:val="2"/>
  </w:num>
  <w:num w:numId="8" w16cid:durableId="614482132">
    <w:abstractNumId w:val="3"/>
  </w:num>
  <w:num w:numId="9" w16cid:durableId="1329938219">
    <w:abstractNumId w:val="1"/>
  </w:num>
  <w:num w:numId="10" w16cid:durableId="1810246206">
    <w:abstractNumId w:val="11"/>
  </w:num>
  <w:num w:numId="11" w16cid:durableId="1928687544">
    <w:abstractNumId w:val="14"/>
  </w:num>
  <w:num w:numId="12" w16cid:durableId="1157572143">
    <w:abstractNumId w:val="10"/>
  </w:num>
  <w:num w:numId="13" w16cid:durableId="490754222">
    <w:abstractNumId w:val="0"/>
  </w:num>
  <w:num w:numId="14" w16cid:durableId="1370570178">
    <w:abstractNumId w:val="13"/>
  </w:num>
  <w:num w:numId="15" w16cid:durableId="13395569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tricia Vera Bravo">
    <w15:presenceInfo w15:providerId="None" w15:userId="Patricia Vera Bravo"/>
  </w15:person>
  <w15:person w15:author="Raquel Sancho Rovira">
    <w15:presenceInfo w15:providerId="AD" w15:userId="S::rsancho@fundacion-biodiversidad.es::15fe34ec-d2ac-4476-86fb-b97ce007b0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GB" w:vendorID="64" w:dllVersion="6" w:nlCheck="1" w:checkStyle="1"/>
  <w:activeWritingStyle w:appName="MSWord" w:lang="en-GB"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AA7"/>
    <w:rsid w:val="00006620"/>
    <w:rsid w:val="00006C8A"/>
    <w:rsid w:val="0008324C"/>
    <w:rsid w:val="000922E2"/>
    <w:rsid w:val="00092E05"/>
    <w:rsid w:val="000B7496"/>
    <w:rsid w:val="000C3CAE"/>
    <w:rsid w:val="000D1BB9"/>
    <w:rsid w:val="000E6E6A"/>
    <w:rsid w:val="001275B4"/>
    <w:rsid w:val="00143E41"/>
    <w:rsid w:val="00146615"/>
    <w:rsid w:val="0015154F"/>
    <w:rsid w:val="001723FF"/>
    <w:rsid w:val="00173381"/>
    <w:rsid w:val="0017396C"/>
    <w:rsid w:val="001B0702"/>
    <w:rsid w:val="001B681A"/>
    <w:rsid w:val="001C4D8A"/>
    <w:rsid w:val="001D5D5B"/>
    <w:rsid w:val="001D798C"/>
    <w:rsid w:val="002259C8"/>
    <w:rsid w:val="0023286E"/>
    <w:rsid w:val="00244F4F"/>
    <w:rsid w:val="00246210"/>
    <w:rsid w:val="0028745B"/>
    <w:rsid w:val="00291342"/>
    <w:rsid w:val="002A65F2"/>
    <w:rsid w:val="002E339A"/>
    <w:rsid w:val="002F6643"/>
    <w:rsid w:val="002F6FB6"/>
    <w:rsid w:val="00304ECB"/>
    <w:rsid w:val="00305FB1"/>
    <w:rsid w:val="00334229"/>
    <w:rsid w:val="003649D3"/>
    <w:rsid w:val="00385945"/>
    <w:rsid w:val="003A76BD"/>
    <w:rsid w:val="003C05AA"/>
    <w:rsid w:val="003C73DD"/>
    <w:rsid w:val="003D608B"/>
    <w:rsid w:val="00407259"/>
    <w:rsid w:val="00461E36"/>
    <w:rsid w:val="00466DA2"/>
    <w:rsid w:val="00470911"/>
    <w:rsid w:val="004711A3"/>
    <w:rsid w:val="00476C2A"/>
    <w:rsid w:val="00482AEE"/>
    <w:rsid w:val="00492842"/>
    <w:rsid w:val="004B15BC"/>
    <w:rsid w:val="00502231"/>
    <w:rsid w:val="00552586"/>
    <w:rsid w:val="005A78E9"/>
    <w:rsid w:val="005B1478"/>
    <w:rsid w:val="005B2D3C"/>
    <w:rsid w:val="005B6770"/>
    <w:rsid w:val="005F79BA"/>
    <w:rsid w:val="005F7AA0"/>
    <w:rsid w:val="006278C0"/>
    <w:rsid w:val="0063361C"/>
    <w:rsid w:val="006434DC"/>
    <w:rsid w:val="00652824"/>
    <w:rsid w:val="0067408A"/>
    <w:rsid w:val="0069223A"/>
    <w:rsid w:val="006C3657"/>
    <w:rsid w:val="00710C62"/>
    <w:rsid w:val="00721734"/>
    <w:rsid w:val="007408A9"/>
    <w:rsid w:val="00750AC5"/>
    <w:rsid w:val="00752562"/>
    <w:rsid w:val="00784855"/>
    <w:rsid w:val="007B2D2B"/>
    <w:rsid w:val="007C5DD3"/>
    <w:rsid w:val="007F108F"/>
    <w:rsid w:val="00801373"/>
    <w:rsid w:val="00801ECF"/>
    <w:rsid w:val="008226A4"/>
    <w:rsid w:val="0088681F"/>
    <w:rsid w:val="008A6DE3"/>
    <w:rsid w:val="00914A19"/>
    <w:rsid w:val="009302F0"/>
    <w:rsid w:val="00973D66"/>
    <w:rsid w:val="0097772E"/>
    <w:rsid w:val="009A2C64"/>
    <w:rsid w:val="009B10C9"/>
    <w:rsid w:val="009D001A"/>
    <w:rsid w:val="00A03463"/>
    <w:rsid w:val="00A07785"/>
    <w:rsid w:val="00A11721"/>
    <w:rsid w:val="00A21637"/>
    <w:rsid w:val="00A21AA7"/>
    <w:rsid w:val="00A25C98"/>
    <w:rsid w:val="00A37559"/>
    <w:rsid w:val="00A57271"/>
    <w:rsid w:val="00A7280A"/>
    <w:rsid w:val="00A77A1B"/>
    <w:rsid w:val="00A924E4"/>
    <w:rsid w:val="00A96929"/>
    <w:rsid w:val="00AC23B3"/>
    <w:rsid w:val="00AD5BBA"/>
    <w:rsid w:val="00B72EF7"/>
    <w:rsid w:val="00B77DD5"/>
    <w:rsid w:val="00B90DEF"/>
    <w:rsid w:val="00BB3589"/>
    <w:rsid w:val="00BD1609"/>
    <w:rsid w:val="00C62749"/>
    <w:rsid w:val="00C73B5F"/>
    <w:rsid w:val="00C82148"/>
    <w:rsid w:val="00C90EFC"/>
    <w:rsid w:val="00CA621B"/>
    <w:rsid w:val="00CE503C"/>
    <w:rsid w:val="00CF363A"/>
    <w:rsid w:val="00D01626"/>
    <w:rsid w:val="00D124D5"/>
    <w:rsid w:val="00D207C8"/>
    <w:rsid w:val="00D24592"/>
    <w:rsid w:val="00D442B4"/>
    <w:rsid w:val="00D52088"/>
    <w:rsid w:val="00DC0263"/>
    <w:rsid w:val="00DD3219"/>
    <w:rsid w:val="00DE459E"/>
    <w:rsid w:val="00E6460B"/>
    <w:rsid w:val="00E7050A"/>
    <w:rsid w:val="00E973D2"/>
    <w:rsid w:val="00EA2157"/>
    <w:rsid w:val="00EB4C7E"/>
    <w:rsid w:val="00ED10C1"/>
    <w:rsid w:val="00EE1F76"/>
    <w:rsid w:val="00F10B7A"/>
    <w:rsid w:val="00F25F4D"/>
    <w:rsid w:val="00F50E91"/>
    <w:rsid w:val="00F90220"/>
    <w:rsid w:val="00FB533C"/>
    <w:rsid w:val="00FC13CD"/>
    <w:rsid w:val="00FD317E"/>
    <w:rsid w:val="00FF6BE6"/>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AA1400"/>
  <w15:docId w15:val="{DBABFC1E-78DF-4688-8056-F588884C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ar"/>
    <w:rsid w:val="00784855"/>
    <w:pPr>
      <w:spacing w:before="240" w:after="240"/>
      <w:outlineLvl w:val="0"/>
    </w:pPr>
    <w:rPr>
      <w:b/>
      <w:color w:val="00ABAB"/>
      <w:sz w:val="32"/>
      <w:lang w:val="en-G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973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73D2"/>
    <w:rPr>
      <w:rFonts w:ascii="Tahoma" w:hAnsi="Tahoma" w:cs="Tahoma"/>
      <w:sz w:val="16"/>
      <w:szCs w:val="16"/>
    </w:rPr>
  </w:style>
  <w:style w:type="paragraph" w:styleId="Prrafodelista">
    <w:name w:val="List Paragraph"/>
    <w:basedOn w:val="Normal"/>
    <w:uiPriority w:val="34"/>
    <w:qFormat/>
    <w:rsid w:val="00E973D2"/>
    <w:pPr>
      <w:ind w:left="720"/>
      <w:contextualSpacing/>
    </w:pPr>
  </w:style>
  <w:style w:type="character" w:styleId="Hipervnculo">
    <w:name w:val="Hyperlink"/>
    <w:basedOn w:val="Fuentedeprrafopredeter"/>
    <w:uiPriority w:val="99"/>
    <w:unhideWhenUsed/>
    <w:rsid w:val="009D001A"/>
    <w:rPr>
      <w:color w:val="0000FF" w:themeColor="hyperlink"/>
      <w:u w:val="single"/>
    </w:rPr>
  </w:style>
  <w:style w:type="character" w:styleId="Hipervnculovisitado">
    <w:name w:val="FollowedHyperlink"/>
    <w:basedOn w:val="Fuentedeprrafopredeter"/>
    <w:uiPriority w:val="99"/>
    <w:semiHidden/>
    <w:unhideWhenUsed/>
    <w:rsid w:val="009D001A"/>
    <w:rPr>
      <w:color w:val="800080" w:themeColor="followedHyperlink"/>
      <w:u w:val="single"/>
    </w:rPr>
  </w:style>
  <w:style w:type="paragraph" w:styleId="NormalWeb">
    <w:name w:val="Normal (Web)"/>
    <w:basedOn w:val="Normal"/>
    <w:uiPriority w:val="99"/>
    <w:rsid w:val="00CF363A"/>
    <w:pPr>
      <w:spacing w:beforeLines="1" w:afterLines="1" w:line="240" w:lineRule="auto"/>
    </w:pPr>
    <w:rPr>
      <w:rFonts w:ascii="Times" w:hAnsi="Times" w:cs="Times New Roman"/>
      <w:sz w:val="20"/>
      <w:szCs w:val="20"/>
      <w:lang w:val="fr-FR" w:eastAsia="fr-FR"/>
    </w:rPr>
  </w:style>
  <w:style w:type="character" w:styleId="Refdecomentario">
    <w:name w:val="annotation reference"/>
    <w:basedOn w:val="Fuentedeprrafopredeter"/>
    <w:rsid w:val="005B6770"/>
    <w:rPr>
      <w:sz w:val="16"/>
      <w:szCs w:val="16"/>
    </w:rPr>
  </w:style>
  <w:style w:type="paragraph" w:styleId="Textocomentario">
    <w:name w:val="annotation text"/>
    <w:basedOn w:val="Normal"/>
    <w:link w:val="TextocomentarioCar"/>
    <w:rsid w:val="005B6770"/>
    <w:pPr>
      <w:spacing w:line="240" w:lineRule="auto"/>
    </w:pPr>
    <w:rPr>
      <w:sz w:val="20"/>
      <w:szCs w:val="20"/>
    </w:rPr>
  </w:style>
  <w:style w:type="character" w:customStyle="1" w:styleId="TextocomentarioCar">
    <w:name w:val="Texto comentario Car"/>
    <w:basedOn w:val="Fuentedeprrafopredeter"/>
    <w:link w:val="Textocomentario"/>
    <w:rsid w:val="005B6770"/>
    <w:rPr>
      <w:sz w:val="20"/>
      <w:szCs w:val="20"/>
    </w:rPr>
  </w:style>
  <w:style w:type="paragraph" w:styleId="Asuntodelcomentario">
    <w:name w:val="annotation subject"/>
    <w:basedOn w:val="Textocomentario"/>
    <w:next w:val="Textocomentario"/>
    <w:link w:val="AsuntodelcomentarioCar"/>
    <w:rsid w:val="005B6770"/>
    <w:rPr>
      <w:b/>
      <w:bCs/>
    </w:rPr>
  </w:style>
  <w:style w:type="character" w:customStyle="1" w:styleId="AsuntodelcomentarioCar">
    <w:name w:val="Asunto del comentario Car"/>
    <w:basedOn w:val="TextocomentarioCar"/>
    <w:link w:val="Asuntodelcomentario"/>
    <w:rsid w:val="005B6770"/>
    <w:rPr>
      <w:b/>
      <w:bCs/>
      <w:sz w:val="20"/>
      <w:szCs w:val="20"/>
    </w:rPr>
  </w:style>
  <w:style w:type="table" w:styleId="Tablaconcuadrcula">
    <w:name w:val="Table Grid"/>
    <w:basedOn w:val="Tablanormal"/>
    <w:rsid w:val="005B6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rsid w:val="007B2D2B"/>
    <w:pPr>
      <w:spacing w:after="0" w:line="240" w:lineRule="auto"/>
    </w:pPr>
  </w:style>
  <w:style w:type="paragraph" w:styleId="Encabezado">
    <w:name w:val="header"/>
    <w:basedOn w:val="Normal"/>
    <w:link w:val="EncabezadoCar"/>
    <w:unhideWhenUsed/>
    <w:rsid w:val="00502231"/>
    <w:pPr>
      <w:tabs>
        <w:tab w:val="center" w:pos="4536"/>
        <w:tab w:val="right" w:pos="9072"/>
      </w:tabs>
      <w:spacing w:after="0" w:line="240" w:lineRule="auto"/>
    </w:pPr>
  </w:style>
  <w:style w:type="character" w:customStyle="1" w:styleId="EncabezadoCar">
    <w:name w:val="Encabezado Car"/>
    <w:basedOn w:val="Fuentedeprrafopredeter"/>
    <w:link w:val="Encabezado"/>
    <w:rsid w:val="00502231"/>
  </w:style>
  <w:style w:type="paragraph" w:styleId="Piedepgina">
    <w:name w:val="footer"/>
    <w:basedOn w:val="Normal"/>
    <w:link w:val="PiedepginaCar"/>
    <w:unhideWhenUsed/>
    <w:rsid w:val="00502231"/>
    <w:pPr>
      <w:tabs>
        <w:tab w:val="center" w:pos="4536"/>
        <w:tab w:val="right" w:pos="9072"/>
      </w:tabs>
      <w:spacing w:after="0" w:line="240" w:lineRule="auto"/>
    </w:pPr>
  </w:style>
  <w:style w:type="character" w:customStyle="1" w:styleId="PiedepginaCar">
    <w:name w:val="Pie de página Car"/>
    <w:basedOn w:val="Fuentedeprrafopredeter"/>
    <w:link w:val="Piedepgina"/>
    <w:rsid w:val="00502231"/>
  </w:style>
  <w:style w:type="character" w:customStyle="1" w:styleId="Ttulo1Car">
    <w:name w:val="Título 1 Car"/>
    <w:basedOn w:val="Fuentedeprrafopredeter"/>
    <w:link w:val="Ttulo1"/>
    <w:rsid w:val="00784855"/>
    <w:rPr>
      <w:b/>
      <w:color w:val="00ABAB"/>
      <w:sz w:val="32"/>
      <w:lang w:val="en-GB"/>
    </w:rPr>
  </w:style>
  <w:style w:type="character" w:styleId="Mencinsinresolver">
    <w:name w:val="Unresolved Mention"/>
    <w:basedOn w:val="Fuentedeprrafopredeter"/>
    <w:uiPriority w:val="99"/>
    <w:semiHidden/>
    <w:unhideWhenUsed/>
    <w:rsid w:val="00DC0263"/>
    <w:rPr>
      <w:color w:val="605E5C"/>
      <w:shd w:val="clear" w:color="auto" w:fill="E1DFDD"/>
    </w:rPr>
  </w:style>
  <w:style w:type="paragraph" w:customStyle="1" w:styleId="Default">
    <w:name w:val="Default"/>
    <w:rsid w:val="00DC0263"/>
    <w:pPr>
      <w:autoSpaceDE w:val="0"/>
      <w:autoSpaceDN w:val="0"/>
      <w:adjustRightInd w:val="0"/>
      <w:spacing w:after="0" w:line="240" w:lineRule="auto"/>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1773">
      <w:bodyDiv w:val="1"/>
      <w:marLeft w:val="0"/>
      <w:marRight w:val="0"/>
      <w:marTop w:val="0"/>
      <w:marBottom w:val="0"/>
      <w:divBdr>
        <w:top w:val="none" w:sz="0" w:space="0" w:color="auto"/>
        <w:left w:val="none" w:sz="0" w:space="0" w:color="auto"/>
        <w:bottom w:val="none" w:sz="0" w:space="0" w:color="auto"/>
        <w:right w:val="none" w:sz="0" w:space="0" w:color="auto"/>
      </w:divBdr>
    </w:div>
    <w:div w:id="177164286">
      <w:bodyDiv w:val="1"/>
      <w:marLeft w:val="0"/>
      <w:marRight w:val="0"/>
      <w:marTop w:val="0"/>
      <w:marBottom w:val="0"/>
      <w:divBdr>
        <w:top w:val="none" w:sz="0" w:space="0" w:color="auto"/>
        <w:left w:val="none" w:sz="0" w:space="0" w:color="auto"/>
        <w:bottom w:val="none" w:sz="0" w:space="0" w:color="auto"/>
        <w:right w:val="none" w:sz="0" w:space="0" w:color="auto"/>
      </w:divBdr>
    </w:div>
    <w:div w:id="207643283">
      <w:bodyDiv w:val="1"/>
      <w:marLeft w:val="0"/>
      <w:marRight w:val="0"/>
      <w:marTop w:val="0"/>
      <w:marBottom w:val="0"/>
      <w:divBdr>
        <w:top w:val="none" w:sz="0" w:space="0" w:color="auto"/>
        <w:left w:val="none" w:sz="0" w:space="0" w:color="auto"/>
        <w:bottom w:val="none" w:sz="0" w:space="0" w:color="auto"/>
        <w:right w:val="none" w:sz="0" w:space="0" w:color="auto"/>
      </w:divBdr>
    </w:div>
    <w:div w:id="238557793">
      <w:bodyDiv w:val="1"/>
      <w:marLeft w:val="0"/>
      <w:marRight w:val="0"/>
      <w:marTop w:val="0"/>
      <w:marBottom w:val="0"/>
      <w:divBdr>
        <w:top w:val="none" w:sz="0" w:space="0" w:color="auto"/>
        <w:left w:val="none" w:sz="0" w:space="0" w:color="auto"/>
        <w:bottom w:val="none" w:sz="0" w:space="0" w:color="auto"/>
        <w:right w:val="none" w:sz="0" w:space="0" w:color="auto"/>
      </w:divBdr>
    </w:div>
    <w:div w:id="281497603">
      <w:bodyDiv w:val="1"/>
      <w:marLeft w:val="0"/>
      <w:marRight w:val="0"/>
      <w:marTop w:val="0"/>
      <w:marBottom w:val="0"/>
      <w:divBdr>
        <w:top w:val="none" w:sz="0" w:space="0" w:color="auto"/>
        <w:left w:val="none" w:sz="0" w:space="0" w:color="auto"/>
        <w:bottom w:val="none" w:sz="0" w:space="0" w:color="auto"/>
        <w:right w:val="none" w:sz="0" w:space="0" w:color="auto"/>
      </w:divBdr>
    </w:div>
    <w:div w:id="452138193">
      <w:bodyDiv w:val="1"/>
      <w:marLeft w:val="0"/>
      <w:marRight w:val="0"/>
      <w:marTop w:val="0"/>
      <w:marBottom w:val="0"/>
      <w:divBdr>
        <w:top w:val="none" w:sz="0" w:space="0" w:color="auto"/>
        <w:left w:val="none" w:sz="0" w:space="0" w:color="auto"/>
        <w:bottom w:val="none" w:sz="0" w:space="0" w:color="auto"/>
        <w:right w:val="none" w:sz="0" w:space="0" w:color="auto"/>
      </w:divBdr>
    </w:div>
    <w:div w:id="456610634">
      <w:bodyDiv w:val="1"/>
      <w:marLeft w:val="0"/>
      <w:marRight w:val="0"/>
      <w:marTop w:val="0"/>
      <w:marBottom w:val="0"/>
      <w:divBdr>
        <w:top w:val="none" w:sz="0" w:space="0" w:color="auto"/>
        <w:left w:val="none" w:sz="0" w:space="0" w:color="auto"/>
        <w:bottom w:val="none" w:sz="0" w:space="0" w:color="auto"/>
        <w:right w:val="none" w:sz="0" w:space="0" w:color="auto"/>
      </w:divBdr>
    </w:div>
    <w:div w:id="472874619">
      <w:bodyDiv w:val="1"/>
      <w:marLeft w:val="0"/>
      <w:marRight w:val="0"/>
      <w:marTop w:val="0"/>
      <w:marBottom w:val="0"/>
      <w:divBdr>
        <w:top w:val="none" w:sz="0" w:space="0" w:color="auto"/>
        <w:left w:val="none" w:sz="0" w:space="0" w:color="auto"/>
        <w:bottom w:val="none" w:sz="0" w:space="0" w:color="auto"/>
        <w:right w:val="none" w:sz="0" w:space="0" w:color="auto"/>
      </w:divBdr>
    </w:div>
    <w:div w:id="520434376">
      <w:bodyDiv w:val="1"/>
      <w:marLeft w:val="0"/>
      <w:marRight w:val="0"/>
      <w:marTop w:val="0"/>
      <w:marBottom w:val="0"/>
      <w:divBdr>
        <w:top w:val="none" w:sz="0" w:space="0" w:color="auto"/>
        <w:left w:val="none" w:sz="0" w:space="0" w:color="auto"/>
        <w:bottom w:val="none" w:sz="0" w:space="0" w:color="auto"/>
        <w:right w:val="none" w:sz="0" w:space="0" w:color="auto"/>
      </w:divBdr>
      <w:divsChild>
        <w:div w:id="274869174">
          <w:marLeft w:val="0"/>
          <w:marRight w:val="0"/>
          <w:marTop w:val="0"/>
          <w:marBottom w:val="0"/>
          <w:divBdr>
            <w:top w:val="none" w:sz="0" w:space="0" w:color="auto"/>
            <w:left w:val="none" w:sz="0" w:space="0" w:color="auto"/>
            <w:bottom w:val="none" w:sz="0" w:space="0" w:color="auto"/>
            <w:right w:val="none" w:sz="0" w:space="0" w:color="auto"/>
          </w:divBdr>
        </w:div>
        <w:div w:id="55709931">
          <w:marLeft w:val="0"/>
          <w:marRight w:val="0"/>
          <w:marTop w:val="0"/>
          <w:marBottom w:val="0"/>
          <w:divBdr>
            <w:top w:val="none" w:sz="0" w:space="0" w:color="auto"/>
            <w:left w:val="none" w:sz="0" w:space="0" w:color="auto"/>
            <w:bottom w:val="none" w:sz="0" w:space="0" w:color="auto"/>
            <w:right w:val="none" w:sz="0" w:space="0" w:color="auto"/>
          </w:divBdr>
        </w:div>
      </w:divsChild>
    </w:div>
    <w:div w:id="688338064">
      <w:bodyDiv w:val="1"/>
      <w:marLeft w:val="0"/>
      <w:marRight w:val="0"/>
      <w:marTop w:val="0"/>
      <w:marBottom w:val="0"/>
      <w:divBdr>
        <w:top w:val="none" w:sz="0" w:space="0" w:color="auto"/>
        <w:left w:val="none" w:sz="0" w:space="0" w:color="auto"/>
        <w:bottom w:val="none" w:sz="0" w:space="0" w:color="auto"/>
        <w:right w:val="none" w:sz="0" w:space="0" w:color="auto"/>
      </w:divBdr>
    </w:div>
    <w:div w:id="708989315">
      <w:bodyDiv w:val="1"/>
      <w:marLeft w:val="0"/>
      <w:marRight w:val="0"/>
      <w:marTop w:val="0"/>
      <w:marBottom w:val="0"/>
      <w:divBdr>
        <w:top w:val="none" w:sz="0" w:space="0" w:color="auto"/>
        <w:left w:val="none" w:sz="0" w:space="0" w:color="auto"/>
        <w:bottom w:val="none" w:sz="0" w:space="0" w:color="auto"/>
        <w:right w:val="none" w:sz="0" w:space="0" w:color="auto"/>
      </w:divBdr>
    </w:div>
    <w:div w:id="734091413">
      <w:bodyDiv w:val="1"/>
      <w:marLeft w:val="0"/>
      <w:marRight w:val="0"/>
      <w:marTop w:val="0"/>
      <w:marBottom w:val="0"/>
      <w:divBdr>
        <w:top w:val="none" w:sz="0" w:space="0" w:color="auto"/>
        <w:left w:val="none" w:sz="0" w:space="0" w:color="auto"/>
        <w:bottom w:val="none" w:sz="0" w:space="0" w:color="auto"/>
        <w:right w:val="none" w:sz="0" w:space="0" w:color="auto"/>
      </w:divBdr>
    </w:div>
    <w:div w:id="814028669">
      <w:bodyDiv w:val="1"/>
      <w:marLeft w:val="0"/>
      <w:marRight w:val="0"/>
      <w:marTop w:val="0"/>
      <w:marBottom w:val="0"/>
      <w:divBdr>
        <w:top w:val="none" w:sz="0" w:space="0" w:color="auto"/>
        <w:left w:val="none" w:sz="0" w:space="0" w:color="auto"/>
        <w:bottom w:val="none" w:sz="0" w:space="0" w:color="auto"/>
        <w:right w:val="none" w:sz="0" w:space="0" w:color="auto"/>
      </w:divBdr>
    </w:div>
    <w:div w:id="1166937596">
      <w:bodyDiv w:val="1"/>
      <w:marLeft w:val="0"/>
      <w:marRight w:val="0"/>
      <w:marTop w:val="0"/>
      <w:marBottom w:val="0"/>
      <w:divBdr>
        <w:top w:val="none" w:sz="0" w:space="0" w:color="auto"/>
        <w:left w:val="none" w:sz="0" w:space="0" w:color="auto"/>
        <w:bottom w:val="none" w:sz="0" w:space="0" w:color="auto"/>
        <w:right w:val="none" w:sz="0" w:space="0" w:color="auto"/>
      </w:divBdr>
    </w:div>
    <w:div w:id="1234125761">
      <w:bodyDiv w:val="1"/>
      <w:marLeft w:val="0"/>
      <w:marRight w:val="0"/>
      <w:marTop w:val="0"/>
      <w:marBottom w:val="0"/>
      <w:divBdr>
        <w:top w:val="none" w:sz="0" w:space="0" w:color="auto"/>
        <w:left w:val="none" w:sz="0" w:space="0" w:color="auto"/>
        <w:bottom w:val="none" w:sz="0" w:space="0" w:color="auto"/>
        <w:right w:val="none" w:sz="0" w:space="0" w:color="auto"/>
      </w:divBdr>
    </w:div>
    <w:div w:id="1473014321">
      <w:bodyDiv w:val="1"/>
      <w:marLeft w:val="0"/>
      <w:marRight w:val="0"/>
      <w:marTop w:val="0"/>
      <w:marBottom w:val="0"/>
      <w:divBdr>
        <w:top w:val="none" w:sz="0" w:space="0" w:color="auto"/>
        <w:left w:val="none" w:sz="0" w:space="0" w:color="auto"/>
        <w:bottom w:val="none" w:sz="0" w:space="0" w:color="auto"/>
        <w:right w:val="none" w:sz="0" w:space="0" w:color="auto"/>
      </w:divBdr>
    </w:div>
    <w:div w:id="1576470178">
      <w:bodyDiv w:val="1"/>
      <w:marLeft w:val="0"/>
      <w:marRight w:val="0"/>
      <w:marTop w:val="0"/>
      <w:marBottom w:val="0"/>
      <w:divBdr>
        <w:top w:val="none" w:sz="0" w:space="0" w:color="auto"/>
        <w:left w:val="none" w:sz="0" w:space="0" w:color="auto"/>
        <w:bottom w:val="none" w:sz="0" w:space="0" w:color="auto"/>
        <w:right w:val="none" w:sz="0" w:space="0" w:color="auto"/>
      </w:divBdr>
    </w:div>
    <w:div w:id="1806004286">
      <w:bodyDiv w:val="1"/>
      <w:marLeft w:val="0"/>
      <w:marRight w:val="0"/>
      <w:marTop w:val="0"/>
      <w:marBottom w:val="0"/>
      <w:divBdr>
        <w:top w:val="none" w:sz="0" w:space="0" w:color="auto"/>
        <w:left w:val="none" w:sz="0" w:space="0" w:color="auto"/>
        <w:bottom w:val="none" w:sz="0" w:space="0" w:color="auto"/>
        <w:right w:val="none" w:sz="0" w:space="0" w:color="auto"/>
      </w:divBdr>
    </w:div>
    <w:div w:id="1862932515">
      <w:bodyDiv w:val="1"/>
      <w:marLeft w:val="0"/>
      <w:marRight w:val="0"/>
      <w:marTop w:val="0"/>
      <w:marBottom w:val="0"/>
      <w:divBdr>
        <w:top w:val="none" w:sz="0" w:space="0" w:color="auto"/>
        <w:left w:val="none" w:sz="0" w:space="0" w:color="auto"/>
        <w:bottom w:val="none" w:sz="0" w:space="0" w:color="auto"/>
        <w:right w:val="none" w:sz="0" w:space="0" w:color="auto"/>
      </w:divBdr>
    </w:div>
    <w:div w:id="1892569776">
      <w:bodyDiv w:val="1"/>
      <w:marLeft w:val="0"/>
      <w:marRight w:val="0"/>
      <w:marTop w:val="0"/>
      <w:marBottom w:val="0"/>
      <w:divBdr>
        <w:top w:val="none" w:sz="0" w:space="0" w:color="auto"/>
        <w:left w:val="none" w:sz="0" w:space="0" w:color="auto"/>
        <w:bottom w:val="none" w:sz="0" w:space="0" w:color="auto"/>
        <w:right w:val="none" w:sz="0" w:space="0" w:color="auto"/>
      </w:divBdr>
    </w:div>
    <w:div w:id="1956520237">
      <w:bodyDiv w:val="1"/>
      <w:marLeft w:val="0"/>
      <w:marRight w:val="0"/>
      <w:marTop w:val="0"/>
      <w:marBottom w:val="0"/>
      <w:divBdr>
        <w:top w:val="none" w:sz="0" w:space="0" w:color="auto"/>
        <w:left w:val="none" w:sz="0" w:space="0" w:color="auto"/>
        <w:bottom w:val="none" w:sz="0" w:space="0" w:color="auto"/>
        <w:right w:val="none" w:sz="0" w:space="0" w:color="auto"/>
      </w:divBdr>
    </w:div>
    <w:div w:id="1967419583">
      <w:bodyDiv w:val="1"/>
      <w:marLeft w:val="0"/>
      <w:marRight w:val="0"/>
      <w:marTop w:val="0"/>
      <w:marBottom w:val="0"/>
      <w:divBdr>
        <w:top w:val="none" w:sz="0" w:space="0" w:color="auto"/>
        <w:left w:val="none" w:sz="0" w:space="0" w:color="auto"/>
        <w:bottom w:val="none" w:sz="0" w:space="0" w:color="auto"/>
        <w:right w:val="none" w:sz="0" w:space="0" w:color="auto"/>
      </w:divBdr>
    </w:div>
    <w:div w:id="2042852829">
      <w:bodyDiv w:val="1"/>
      <w:marLeft w:val="0"/>
      <w:marRight w:val="0"/>
      <w:marTop w:val="0"/>
      <w:marBottom w:val="0"/>
      <w:divBdr>
        <w:top w:val="none" w:sz="0" w:space="0" w:color="auto"/>
        <w:left w:val="none" w:sz="0" w:space="0" w:color="auto"/>
        <w:bottom w:val="none" w:sz="0" w:space="0" w:color="auto"/>
        <w:right w:val="none" w:sz="0" w:space="0" w:color="auto"/>
      </w:divBdr>
    </w:div>
    <w:div w:id="2084447080">
      <w:bodyDiv w:val="1"/>
      <w:marLeft w:val="0"/>
      <w:marRight w:val="0"/>
      <w:marTop w:val="0"/>
      <w:marBottom w:val="0"/>
      <w:divBdr>
        <w:top w:val="none" w:sz="0" w:space="0" w:color="auto"/>
        <w:left w:val="none" w:sz="0" w:space="0" w:color="auto"/>
        <w:bottom w:val="none" w:sz="0" w:space="0" w:color="auto"/>
        <w:right w:val="none" w:sz="0" w:space="0" w:color="auto"/>
      </w:divBdr>
    </w:div>
    <w:div w:id="210934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ei.gob.es/sites/default/files/convocatory_info/file/2025-03/PCI2025_1_.pdf"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iodiversa@fundacion-biodiversidad.es" TargetMode="External"/><Relationship Id="rId18" Type="http://schemas.openxmlformats.org/officeDocument/2006/relationships/hyperlink" Target="https://www.aei.gob.es/sites/default/files/convocatory_info/file/2025-03/PCI2025_1_.pdf"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era-medioambiente@aei.gob.e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yperlink" Target="https://fundacion-biodiversidad.es/buscador-de-convocatorias/?post_types=convocatorias_biodi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_x00ba__x0020_de_x0020_beneficiarios xmlns="6f7bbd3a-fb19-4473-99cf-da5796dafda5" xsi:nil="true"/>
    <Título xmlns="6f7bbd3a-fb19-4473-99cf-da5796dafda5">Convocatoria sobre biodiversidad y cambio transformador - BIODIVTRANSFORM</Título>
    <Estado_x0020_de_x0020_convocatoria xmlns="6f7bbd3a-fb19-4473-99cf-da5796dafda5">En preparación</Estado_x0020_de_x0020_convocatoria>
    <TaxCatchAll xmlns="a0f6817e-69a0-429a-beb6-640539207da7" xsi:nil="true"/>
    <_EndDate xmlns="http://schemas.microsoft.com/sharepoint/v3/fields" xsi:nil="true"/>
    <Código_x0020_BDNS xmlns="6f7bbd3a-fb19-4473-99cf-da5796dafda5" xsi:nil="true"/>
    <Palabra_x0028_s_x0029__x0020_clave xmlns="6f7bbd3a-fb19-4473-99cf-da5796dafda5" xsi:nil="true"/>
    <nf60fe54646744f2950a80ded06a7b22 xmlns="a0f6817e-69a0-429a-beb6-640539207da7" xsi:nil="true"/>
    <Proyecto xmlns="a0f6817e-69a0-429a-beb6-640539207da7" xsi:nil="true"/>
    <Línea xmlns="6f7bbd3a-fb19-4473-99cf-da5796dafda5">9</Línea>
    <Año xmlns="6f7bbd3a-fb19-4473-99cf-da5796dafda5">2026</Año>
    <Acrónimo xmlns="a0f6817e-69a0-429a-beb6-640539207da7">BIODIVTRANSFORM</Acrónimo>
    <StartDate xmlns="http://schemas.microsoft.com/sharepoint/v3">2025-01-14T23:00:00+00:00</StartDate>
    <Fondo_x0028_s_x0029_ xmlns="6f7bbd3a-fb19-4473-99cf-da5796dafda5">
      <Value>4</Value>
    </Fondo_x0028_s_x0029_>
    <Proyecto_x0028_s_x0029_ xmlns="a0f6817e-69a0-429a-beb6-640539207da7" xsi:nil="true"/>
    <Presupuesto_x0028_s_x0029_ xmlns="6f7bbd3a-fb19-4473-99cf-da5796dafda5" xsi:nil="true"/>
    <Observaciones xmlns="6f7bbd3a-fb19-4473-99cf-da5796dafda5" xsi:nil="true"/>
    <lcf76f155ced4ddcb4097134ff3c332f xmlns="6f7bbd3a-fb19-4473-99cf-da5796dafda5">
      <Terms xmlns="http://schemas.microsoft.com/office/infopath/2007/PartnerControls"/>
    </lcf76f155ced4ddcb4097134ff3c332f>
    <Código_x0020_del_x0020_expediente xmlns="6f7bbd3a-fb19-4473-99cf-da5796dafda5" xsi:nil="true"/>
    <Área_x0028_s_x0029__x0020_involucrada_x0028_s_x0029_ xmlns="6f7bbd3a-fb19-4473-99cf-da5796dafda5">
      <Value>7</Value>
      <Value>3</Value>
      <Value>10</Value>
    </Área_x0028_s_x0029__x0020_involucrada_x0028_s_x0029_>
    <Enlace_x0020_de_x0020_interés xmlns="6f7bbd3a-fb19-4473-99cf-da5796dafda5">
      <Url xsi:nil="true"/>
      <Description xsi:nil="true"/>
    </Enlace_x0020_de_x0020_interés>
    <DocumentSetDescription xmlns="http://schemas.microsoft.com/sharepoint/v3" xsi:nil="true"/>
    <Entidad_x0020_beneficiaria xmlns="6f7bbd3a-fb19-4473-99cf-da5796dafda5" xsi:nil="true"/>
    <Proyectos xmlns="6f7bbd3a-fb19-4473-99cf-da5796dafda5" xsi:nil="true"/>
    <_Flow_SignoffStatus xmlns="6f7bbd3a-fb19-4473-99cf-da5796dafda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F10C6A29B4D9D34AA8AC53B6FAF53A76" ma:contentTypeVersion="30" ma:contentTypeDescription="Crear nuevo documento." ma:contentTypeScope="" ma:versionID="c7be1858354523090ff23bfb2f1b0094">
  <xsd:schema xmlns:xsd="http://www.w3.org/2001/XMLSchema" xmlns:xs="http://www.w3.org/2001/XMLSchema" xmlns:p="http://schemas.microsoft.com/office/2006/metadata/properties" xmlns:ns1="http://schemas.microsoft.com/sharepoint/v3" xmlns:ns2="6f7bbd3a-fb19-4473-99cf-da5796dafda5" xmlns:ns3="a0f6817e-69a0-429a-beb6-640539207da7" xmlns:ns4="http://schemas.microsoft.com/sharepoint/v3/fields" targetNamespace="http://schemas.microsoft.com/office/2006/metadata/properties" ma:root="true" ma:fieldsID="48066a270aed8a1cb6d22de0280ab53e" ns1:_="" ns2:_="" ns3:_="" ns4:_="">
    <xsd:import namespace="http://schemas.microsoft.com/sharepoint/v3"/>
    <xsd:import namespace="6f7bbd3a-fb19-4473-99cf-da5796dafda5"/>
    <xsd:import namespace="a0f6817e-69a0-429a-beb6-640539207da7"/>
    <xsd:import namespace="http://schemas.microsoft.com/sharepoint/v3/fields"/>
    <xsd:element name="properties">
      <xsd:complexType>
        <xsd:sequence>
          <xsd:element name="documentManagement">
            <xsd:complexType>
              <xsd:all>
                <xsd:element ref="ns2:Código_x0020_del_x0020_expediente" minOccurs="0"/>
                <xsd:element ref="ns2:Código_x0020_BDNS" minOccurs="0"/>
                <xsd:element ref="ns2:Año" minOccurs="0"/>
                <xsd:element ref="ns3:Acrónimo" minOccurs="0"/>
                <xsd:element ref="ns1:StartDate" minOccurs="0"/>
                <xsd:element ref="ns4:_EndDate" minOccurs="0"/>
                <xsd:element ref="ns2:Línea" minOccurs="0"/>
                <xsd:element ref="ns2:Fondo_x0028_s_x0029_" minOccurs="0"/>
                <xsd:element ref="ns2:Área_x0028_s_x0029__x0020_involucrada_x0028_s_x0029_" minOccurs="0"/>
                <xsd:element ref="ns2:Estado_x0020_de_x0020_convocatoria" minOccurs="0"/>
                <xsd:element ref="ns2:Presupuesto_x0028_s_x0029_" minOccurs="0"/>
                <xsd:element ref="ns2:N_x00ba__x0020_de_x0020_beneficiarios" minOccurs="0"/>
                <xsd:element ref="ns2:Observaciones" minOccurs="0"/>
                <xsd:element ref="ns2:Enlace_x0020_de_x0020_interés" minOccurs="0"/>
                <xsd:element ref="ns2:Palabra_x0028_s_x0029__x0020_clave" minOccurs="0"/>
                <xsd:element ref="ns3:_dlc_DocId" minOccurs="0"/>
                <xsd:element ref="ns3:nf60fe54646744f2950a80ded06a7b22" minOccurs="0"/>
                <xsd:element ref="ns3:TaxCatchAll" minOccurs="0"/>
                <xsd:element ref="ns3:_dlc_DocIdUrl" minOccurs="0"/>
                <xsd:element ref="ns3:_dlc_DocIdPersistId"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2:MediaServiceOCR" minOccurs="0"/>
                <xsd:element ref="ns3:Proyecto" minOccurs="0"/>
                <xsd:element ref="ns3:Proyecto_x0028_s_x0029_" minOccurs="0"/>
                <xsd:element ref="ns3:SharedWithUsers" minOccurs="0"/>
                <xsd:element ref="ns3:SharedWithDetails" minOccurs="0"/>
                <xsd:element ref="ns2:MediaServiceDateTaken" minOccurs="0"/>
                <xsd:element ref="ns2:MediaLengthInSeconds" minOccurs="0"/>
                <xsd:element ref="ns2:MediaServiceLocation" minOccurs="0"/>
                <xsd:element ref="ns2:Título"/>
                <xsd:element ref="ns2:Entidad_x0020_beneficiaria" minOccurs="0"/>
                <xsd:element ref="ns2:Proyectos" minOccurs="0"/>
                <xsd:element ref="ns1:DocumentSetDescrip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5" nillable="true" ma:displayName="Fecha de publicación" ma:default="[today]" ma:description="Fecha de publicación en la web (no en extracto BOE)" ma:format="DateOnly" ma:internalName="StartDate">
      <xsd:simpleType>
        <xsd:restriction base="dms:DateTime"/>
      </xsd:simpleType>
    </xsd:element>
    <xsd:element name="DocumentSetDescription" ma:index="48" nillable="true" ma:displayName="Descripción" ma:description="Breve descripción del nuevo expedient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7bbd3a-fb19-4473-99cf-da5796dafda5" elementFormDefault="qualified">
    <xsd:import namespace="http://schemas.microsoft.com/office/2006/documentManagement/types"/>
    <xsd:import namespace="http://schemas.microsoft.com/office/infopath/2007/PartnerControls"/>
    <xsd:element name="Código_x0020_del_x0020_expediente" ma:index="1" nillable="true" ma:displayName="Código del expediente" ma:description="Referencia de la convocatoria en la plataforma de gestión correspondiente (Fundanet, Oesía, Gestiona, etc.)" ma:internalName="C_x00f3_digo_x0020_del_x0020_expediente">
      <xsd:simpleType>
        <xsd:restriction base="dms:Text">
          <xsd:maxLength value="255"/>
        </xsd:restriction>
      </xsd:simpleType>
    </xsd:element>
    <xsd:element name="Código_x0020_BDNS" ma:index="2" nillable="true" ma:displayName="Código BDNS" ma:description="Identificador BDNS según extracto de la convocatoria en BOE" ma:internalName="C_x00f3_digo_x0020_BDNS">
      <xsd:simpleType>
        <xsd:restriction base="dms:Text">
          <xsd:maxLength value="255"/>
        </xsd:restriction>
      </xsd:simpleType>
    </xsd:element>
    <xsd:element name="Año" ma:index="3" nillable="true" ma:displayName="Año" ma:description="Año de publicación del extracto de la convocatoria en el BOE" ma:internalName="A_x00f1_o" ma:readOnly="false" ma:percentage="FALSE">
      <xsd:simpleType>
        <xsd:restriction base="dms:Number"/>
      </xsd:simpleType>
    </xsd:element>
    <xsd:element name="Línea" ma:index="7" nillable="true" ma:displayName="Línea" ma:description="Línea de actuación de la Fundación Biodiversidad a la que se asocia la convocatoria según plan de actuación" ma:list="{577f1926-388c-4cc6-9a91-7fe46d5e50cb}" ma:internalName="L_x00ed_nea" ma:showField="Title">
      <xsd:simpleType>
        <xsd:restriction base="dms:Lookup"/>
      </xsd:simpleType>
    </xsd:element>
    <xsd:element name="Fondo_x0028_s_x0029_" ma:index="8" nillable="true" ma:displayName="Fondo(s)" ma:description="Fondo(s) asociado(s) a la convocatoria" ma:list="{94e5c977-9806-468d-8880-3ae2e9ad30a9}" ma:internalName="Fondo_x0028_s_x0029_" ma:showField="Title">
      <xsd:complexType>
        <xsd:complexContent>
          <xsd:extension base="dms:MultiChoiceLookup">
            <xsd:sequence>
              <xsd:element name="Value" type="dms:Lookup" maxOccurs="unbounded" minOccurs="0" nillable="true"/>
            </xsd:sequence>
          </xsd:extension>
        </xsd:complexContent>
      </xsd:complexType>
    </xsd:element>
    <xsd:element name="Área_x0028_s_x0029__x0020_involucrada_x0028_s_x0029_" ma:index="9" nillable="true" ma:displayName="Área(s) involucrada(s)" ma:description="Áreas implicadas en la tramitación de la convocatoria (tanto técnicas como jurídicas)" ma:list="{f57c090e-1a2e-4560-bda8-c5eff69aa432}" ma:internalName="_x00c1_rea_x0028_s_x0029__x0020_involucrada_x0028_s_x0029_" ma:showField="Title">
      <xsd:complexType>
        <xsd:complexContent>
          <xsd:extension base="dms:MultiChoiceLookup">
            <xsd:sequence>
              <xsd:element name="Value" type="dms:Lookup" maxOccurs="unbounded" minOccurs="0" nillable="true"/>
            </xsd:sequence>
          </xsd:extension>
        </xsd:complexContent>
      </xsd:complexType>
    </xsd:element>
    <xsd:element name="Estado_x0020_de_x0020_convocatoria" ma:index="10" nillable="true" ma:displayName="Estado de convocatoria" ma:default="Abierta" ma:description="En preparación (antes de publicación), abierta (desde su apertura) y resuelta&#10;(cuando esté publicada la resolución)" ma:format="Dropdown" ma:internalName="Estado_x0020_de_x0020_convocatoria" ma:readOnly="false">
      <xsd:simpleType>
        <xsd:restriction base="dms:Choice">
          <xsd:enumeration value="En preparación"/>
          <xsd:enumeration value="Abierta"/>
          <xsd:enumeration value="Resuelta"/>
        </xsd:restriction>
      </xsd:simpleType>
    </xsd:element>
    <xsd:element name="Presupuesto_x0028_s_x0029_" ma:index="11" nillable="true" ma:displayName="Presupuesto(s)" ma:description="Dotación máxima de la convocatoria según el texto publicado" ma:internalName="Presupuesto_x0028_s_x0029_" ma:percentage="FALSE">
      <xsd:simpleType>
        <xsd:restriction base="dms:Number"/>
      </xsd:simpleType>
    </xsd:element>
    <xsd:element name="N_x00ba__x0020_de_x0020_beneficiarios" ma:index="12" nillable="true" ma:displayName="Nº de beneficiarios" ma:description="Número de personas/entidades beneficiarias (se incluyen todas las entidades de agrupaciones)" ma:internalName="N_x00BA__x0020_de_x0020_beneficiarios" ma:percentage="FALSE">
      <xsd:simpleType>
        <xsd:restriction base="dms:Number"/>
      </xsd:simpleType>
    </xsd:element>
    <xsd:element name="Observaciones" ma:index="13" nillable="true" ma:displayName="Observaciones" ma:description="Comentarios, si aplica" ma:internalName="Observaciones">
      <xsd:simpleType>
        <xsd:restriction base="dms:Note">
          <xsd:maxLength value="255"/>
        </xsd:restriction>
      </xsd:simpleType>
    </xsd:element>
    <xsd:element name="Enlace_x0020_de_x0020_interés" ma:index="14" nillable="true" ma:displayName="Enlace de interés" ma:description="En la primera casilla, URL de la publicación de la convocatoria en el sitio web de la FB. En la segunda casilla, un nombre identificativo de la URL" ma:format="Hyperlink" ma:internalName="Enlace_x0020_de_x0020_inter_x00e9_s">
      <xsd:complexType>
        <xsd:complexContent>
          <xsd:extension base="dms:URL">
            <xsd:sequence>
              <xsd:element name="Url" type="dms:ValidUrl" minOccurs="0" nillable="true"/>
              <xsd:element name="Description" type="xsd:string" nillable="true"/>
            </xsd:sequence>
          </xsd:extension>
        </xsd:complexContent>
      </xsd:complexType>
    </xsd:element>
    <xsd:element name="Palabra_x0028_s_x0029__x0020_clave" ma:index="16" nillable="true" ma:displayName="Palabra(s) clave" ma:description="Temáticas o términos relacionados con&#10;el contenido de la convocatoria" ma:list="{aa62385b-f853-4b63-8827-92670f2fce4e}" ma:internalName="Palabra_x0028_s_x0029__x0020_clave" ma:showField="Title">
      <xsd:complexType>
        <xsd:complexContent>
          <xsd:extension base="dms:MultiChoiceLookup">
            <xsd:sequence>
              <xsd:element name="Value" type="dms:Lookup" maxOccurs="unbounded" minOccurs="0" nillable="true"/>
            </xsd:sequence>
          </xsd:extension>
        </xsd:complexContent>
      </xsd:complex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SearchProperties" ma:index="27" nillable="true" ma:displayName="MediaServiceSearchProperties" ma:description=""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29" nillable="true" ma:displayName="MediaServiceGenerationTime" ma:description="" ma:hidden="true" ma:internalName="MediaServiceGenerationTime" ma:readOnly="true">
      <xsd:simpleType>
        <xsd:restriction base="dms:Text"/>
      </xsd:simpleType>
    </xsd:element>
    <xsd:element name="MediaServiceEventHashCode" ma:index="30" nillable="true" ma:displayName="MediaServiceEventHashCode" ma:description="" ma:hidden="true" ma:internalName="MediaServiceEventHashCode" ma:readOnly="true">
      <xsd:simpleType>
        <xsd:restriction base="dms:Text"/>
      </xsd:simpleType>
    </xsd:element>
    <xsd:element name="lcf76f155ced4ddcb4097134ff3c332f" ma:index="32" nillable="true" ma:taxonomy="true" ma:internalName="lcf76f155ced4ddcb4097134ff3c332f" ma:taxonomyFieldName="MediaServiceImageTags" ma:displayName="Etiquetas de imagen" ma:readOnly="false" ma:fieldId="{5cf76f15-5ced-4ddc-b409-7134ff3c332f}" ma:taxonomyMulti="true" ma:sspId="5f8a7c3e-5d39-4cf6-bb4e-eafba96574e0"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description="" ma:internalName="MediaServiceOCR" ma:readOnly="true">
      <xsd:simpleType>
        <xsd:restriction base="dms:Note">
          <xsd:maxLength value="255"/>
        </xsd:restriction>
      </xsd:simpleType>
    </xsd:element>
    <xsd:element name="MediaServiceDateTaken" ma:index="41" nillable="true" ma:displayName="MediaServiceDateTaken" ma:hidden="true" ma:indexed="true" ma:internalName="MediaServiceDateTake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Location" ma:index="44" nillable="true" ma:displayName="Location" ma:description="" ma:indexed="true" ma:internalName="MediaServiceLocation" ma:readOnly="true">
      <xsd:simpleType>
        <xsd:restriction base="dms:Text"/>
      </xsd:simpleType>
    </xsd:element>
    <xsd:element name="Título" ma:index="45" ma:displayName="Título" ma:description="Nombre completo de la convocatoria según su publicación en BOE" ma:indexed="true" ma:internalName="T_x00ed_tulo">
      <xsd:simpleType>
        <xsd:restriction base="dms:Text">
          <xsd:maxLength value="255"/>
        </xsd:restriction>
      </xsd:simpleType>
    </xsd:element>
    <xsd:element name="Entidad_x0020_beneficiaria" ma:index="46" nillable="true" ma:displayName="Entidad beneficiaria" ma:list="{ee1d684e-14bb-4ede-8ac5-6319091ef143}" ma:internalName="Entidad_x0020_beneficiaria" ma:showField="Title">
      <xsd:complexType>
        <xsd:complexContent>
          <xsd:extension base="dms:MultiChoiceLookup">
            <xsd:sequence>
              <xsd:element name="Value" type="dms:Lookup" maxOccurs="unbounded" minOccurs="0" nillable="true"/>
            </xsd:sequence>
          </xsd:extension>
        </xsd:complexContent>
      </xsd:complexType>
    </xsd:element>
    <xsd:element name="Proyectos" ma:index="47" nillable="true" ma:displayName="Proyectos" ma:list="{89dad4eb-680e-4da0-9710-9da5ca694111}" ma:internalName="Proyectos" ma:showField="Title">
      <xsd:complexType>
        <xsd:complexContent>
          <xsd:extension base="dms:MultiChoiceLookup">
            <xsd:sequence>
              <xsd:element name="Value" type="dms:Lookup" maxOccurs="unbounded" minOccurs="0" nillable="true"/>
            </xsd:sequence>
          </xsd:extension>
        </xsd:complexContent>
      </xsd:complexType>
    </xsd:element>
    <xsd:element name="_Flow_SignoffStatus" ma:index="49" nillable="true" ma:displayName="Estado de aprobación" ma:internalName="_x0024_Resources_x003a_core_x002c_Signoff_Status">
      <xsd:simpleType>
        <xsd:restriction base="dms:Text"/>
      </xsd:simpleType>
    </xsd:element>
    <xsd:element name="MediaServiceBillingMetadata" ma:index="5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6817e-69a0-429a-beb6-640539207da7" elementFormDefault="qualified">
    <xsd:import namespace="http://schemas.microsoft.com/office/2006/documentManagement/types"/>
    <xsd:import namespace="http://schemas.microsoft.com/office/infopath/2007/PartnerControls"/>
    <xsd:element name="Acrónimo" ma:index="4" nillable="true" ma:displayName="Acrónimo" ma:internalName="Acr_x00f3_nimo">
      <xsd:simpleType>
        <xsd:restriction base="dms:Text">
          <xsd:maxLength value="255"/>
        </xsd:restriction>
      </xsd:simpleType>
    </xsd:element>
    <xsd:element name="_dlc_DocId" ma:index="18" nillable="true" ma:displayName="Valor de Id. de documento" ma:description="El valor del identificador de documento asignado a este elemento." ma:internalName="_dlc_DocId" ma:readOnly="true">
      <xsd:simpleType>
        <xsd:restriction base="dms:Text"/>
      </xsd:simpleType>
    </xsd:element>
    <xsd:element name="nf60fe54646744f2950a80ded06a7b22" ma:index="19" nillable="true" ma:displayName="Temática(s)_0" ma:hidden="true" ma:internalName="nf60fe54646744f2950a80ded06a7b22">
      <xsd:simpleType>
        <xsd:restriction base="dms:Note"/>
      </xsd:simpleType>
    </xsd:element>
    <xsd:element name="TaxCatchAll" ma:index="20" nillable="true" ma:displayName="Taxonomy Catch All Column" ma:description="" ma:hidden="true" ma:list="{4ef25e87-b279-4d8e-afa7-8626a51b2881}" ma:internalName="TaxCatchAll" ma:showField="CatchAllData" ma:web="a0f6817e-69a0-429a-beb6-640539207da7">
      <xsd:complexType>
        <xsd:complexContent>
          <xsd:extension base="dms:MultiChoiceLookup">
            <xsd:sequence>
              <xsd:element name="Value" type="dms:Lookup" maxOccurs="unbounded" minOccurs="0" nillable="true"/>
            </xsd:sequence>
          </xsd:extension>
        </xsd:complexContent>
      </xsd:complexType>
    </xsd:element>
    <xsd:element name="_dlc_DocIdUrl" ma:index="2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Proyecto" ma:index="37" nillable="true" ma:displayName="Proyecto(s)" ma:description="Proyectos beneficiarios de la convocatoria" ma:hidden="true" ma:list="{b1d0edc3-241d-4115-9678-993b343b1bc3}" ma:internalName="Proyecto" ma:readOnly="false" ma:showField="T_x00ed_tulo" ma:web="a0f6817e-69a0-429a-beb6-640539207da7">
      <xsd:complexType>
        <xsd:complexContent>
          <xsd:extension base="dms:MultiChoiceLookup">
            <xsd:sequence>
              <xsd:element name="Value" type="dms:Lookup" maxOccurs="unbounded" minOccurs="0" nillable="true"/>
            </xsd:sequence>
          </xsd:extension>
        </xsd:complexContent>
      </xsd:complexType>
    </xsd:element>
    <xsd:element name="Proyecto_x0028_s_x0029_" ma:index="38" nillable="true" ma:displayName="Proyecto" ma:description="Introduzca el o los proyectos resultantes de la convocatoria" ma:hidden="true" ma:internalName="Proyecto_x0028_s_x0029_" ma:readOnly="false">
      <xsd:simpleType>
        <xsd:restriction base="dms:Text">
          <xsd:maxLength value="255"/>
        </xsd:restriction>
      </xsd:simpleType>
    </xsd:element>
    <xsd:element name="SharedWithUsers" ma:index="3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6" nillable="true" ma:displayName="Fecha de resolución" ma:description="Fecha de la firma de la resolución de concesión" ma:format="DateOnly" ma:internalName="_En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6BC8C-9C6B-4F92-BDF3-C40FF63B02A4}">
  <ds:schemaRefs>
    <ds:schemaRef ds:uri="http://schemas.openxmlformats.org/officeDocument/2006/bibliography"/>
  </ds:schemaRefs>
</ds:datastoreItem>
</file>

<file path=customXml/itemProps2.xml><?xml version="1.0" encoding="utf-8"?>
<ds:datastoreItem xmlns:ds="http://schemas.openxmlformats.org/officeDocument/2006/customXml" ds:itemID="{8FBC66E6-4793-48B1-AAAD-0474BE702274}">
  <ds:schemaRefs>
    <ds:schemaRef ds:uri="http://schemas.microsoft.com/sharepoint/events"/>
  </ds:schemaRefs>
</ds:datastoreItem>
</file>

<file path=customXml/itemProps3.xml><?xml version="1.0" encoding="utf-8"?>
<ds:datastoreItem xmlns:ds="http://schemas.openxmlformats.org/officeDocument/2006/customXml" ds:itemID="{3EC8ED1A-D67F-4917-82A3-B5FE48742A57}">
  <ds:schemaRefs>
    <ds:schemaRef ds:uri="http://schemas.microsoft.com/sharepoint/v3/contenttype/forms"/>
  </ds:schemaRefs>
</ds:datastoreItem>
</file>

<file path=customXml/itemProps4.xml><?xml version="1.0" encoding="utf-8"?>
<ds:datastoreItem xmlns:ds="http://schemas.openxmlformats.org/officeDocument/2006/customXml" ds:itemID="{9D0A6690-55B0-472C-A9AD-28D4D3E3974B}">
  <ds:schemaRefs>
    <ds:schemaRef ds:uri="http://schemas.microsoft.com/office/2006/metadata/properties"/>
    <ds:schemaRef ds:uri="http://schemas.microsoft.com/office/infopath/2007/PartnerControls"/>
    <ds:schemaRef ds:uri="6f7bbd3a-fb19-4473-99cf-da5796dafda5"/>
    <ds:schemaRef ds:uri="a0f6817e-69a0-429a-beb6-640539207da7"/>
    <ds:schemaRef ds:uri="http://schemas.microsoft.com/sharepoint/v3/fields"/>
    <ds:schemaRef ds:uri="http://schemas.microsoft.com/sharepoint/v3"/>
  </ds:schemaRefs>
</ds:datastoreItem>
</file>

<file path=customXml/itemProps5.xml><?xml version="1.0" encoding="utf-8"?>
<ds:datastoreItem xmlns:ds="http://schemas.openxmlformats.org/officeDocument/2006/customXml" ds:itemID="{326033CC-0465-4882-AA92-AED14A3A8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bbd3a-fb19-4473-99cf-da5796dafda5"/>
    <ds:schemaRef ds:uri="a0f6817e-69a0-429a-beb6-640539207da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3108</Words>
  <Characters>17095</Characters>
  <Application>Microsoft Office Word</Application>
  <DocSecurity>0</DocSecurity>
  <Lines>142</Lines>
  <Paragraphs>40</Paragraphs>
  <ScaleCrop>false</ScaleCrop>
  <HeadingPairs>
    <vt:vector size="6" baseType="variant">
      <vt:variant>
        <vt:lpstr>Título</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PTJ</Company>
  <LinksUpToDate>false</LinksUpToDate>
  <CharactersWithSpaces>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Tinois Nicolas</dc:creator>
  <cp:lastModifiedBy>Patricia Vera Bravo</cp:lastModifiedBy>
  <cp:revision>13</cp:revision>
  <dcterms:created xsi:type="dcterms:W3CDTF">2024-08-19T07:50:00Z</dcterms:created>
  <dcterms:modified xsi:type="dcterms:W3CDTF">2025-07-02T10:58:00Z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0x010100F10C6A29B4D9D34AA8AC53B6FAF53A76</vt:lpwstr>
  </property>
  <property fmtid="{D5CDD505-2E9C-101B-9397-08002B2CF9AE}" pid="3" name="_docset_NoMedatataSyncRequired">
    <vt:lpwstr>True</vt:lpwstr>
  </property>
</Properties>
</file>