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8BFF0" w14:textId="77777777" w:rsidR="000763C0" w:rsidRDefault="000763C0" w:rsidP="006E1EE0"/>
    <w:p w14:paraId="3231C079" w14:textId="0AD8D890" w:rsidR="006E1EE0" w:rsidRPr="002539BE" w:rsidRDefault="006E1EE0" w:rsidP="006E1EE0">
      <w:pPr>
        <w:rPr>
          <w:b/>
          <w:bCs/>
        </w:rPr>
      </w:pPr>
      <w:r w:rsidRPr="002539BE">
        <w:rPr>
          <w:b/>
          <w:bCs/>
        </w:rPr>
        <w:t xml:space="preserve">SOLICITUD PARA EL USO DE INSTALACIONES Y OTROS MEDIOS DE LAS BASES ANTÁRTICAS ESPAÑOLAS JUAN CARLOS I Y GABRIEL DE CASTILLA </w:t>
      </w:r>
    </w:p>
    <w:p w14:paraId="2B2AF392" w14:textId="0ABB1B28" w:rsidR="00686D63" w:rsidRDefault="00686D63" w:rsidP="006E1EE0"/>
    <w:p w14:paraId="470D8F9E" w14:textId="77777777" w:rsidR="000763C0" w:rsidRDefault="000763C0" w:rsidP="006E1EE0"/>
    <w:p w14:paraId="39B1B6B4" w14:textId="6D7F663A" w:rsidR="006E1EE0" w:rsidRDefault="006E1EE0" w:rsidP="006E1EE0">
      <w:r>
        <w:t>INTRODUCCIÓN</w:t>
      </w:r>
    </w:p>
    <w:p w14:paraId="4B81A413" w14:textId="77777777" w:rsidR="006E1EE0" w:rsidRDefault="006E1EE0" w:rsidP="006E1EE0"/>
    <w:p w14:paraId="059CFECA" w14:textId="0C9C7573" w:rsidR="006E1EE0" w:rsidRDefault="006E1EE0" w:rsidP="006E1EE0">
      <w:r>
        <w:t xml:space="preserve">Las solicitudes de proyectos del </w:t>
      </w:r>
      <w:r w:rsidR="00CF7DE9" w:rsidRPr="00CF7DE9">
        <w:t>Plan Estatal de Investigación Científica</w:t>
      </w:r>
      <w:r w:rsidR="00CC2A74">
        <w:t>,</w:t>
      </w:r>
      <w:r w:rsidR="00CF7DE9" w:rsidRPr="00CF7DE9">
        <w:t xml:space="preserve"> Técnica y de Innovación (PEICTI)</w:t>
      </w:r>
      <w:r w:rsidR="00CF7DE9">
        <w:t xml:space="preserve"> </w:t>
      </w:r>
      <w:r>
        <w:t>que requieran el uso de instalaciones y otros medios de las bases antárticas españolas Juan Carlos I (BAE-JCI) o Gabriel de Castilla (BAE-GDC) deberán adjuntar el presente impreso a la solicitud del proyecto.</w:t>
      </w:r>
    </w:p>
    <w:p w14:paraId="74ED23B8" w14:textId="6A6C45FD" w:rsidR="006E1EE0" w:rsidRDefault="006E1EE0" w:rsidP="006E1EE0"/>
    <w:p w14:paraId="153A82CE" w14:textId="77777777" w:rsidR="00717BB5" w:rsidRDefault="00717BB5" w:rsidP="006E1EE0"/>
    <w:p w14:paraId="3A6E7F9D" w14:textId="50E65EEB" w:rsidR="006E1EE0" w:rsidRPr="00CF7DE9" w:rsidRDefault="00CF7DE9" w:rsidP="00CF7DE9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Datos del</w:t>
      </w:r>
      <w:r w:rsidR="00065D30">
        <w:rPr>
          <w:b/>
        </w:rPr>
        <w:t>/de la</w:t>
      </w:r>
      <w:r w:rsidR="00943B97">
        <w:rPr>
          <w:b/>
        </w:rPr>
        <w:t xml:space="preserve"> </w:t>
      </w:r>
      <w:r w:rsidRPr="00CF7DE9">
        <w:rPr>
          <w:b/>
        </w:rPr>
        <w:t>IP</w:t>
      </w:r>
      <w:r w:rsidR="00717BB5">
        <w:rPr>
          <w:b/>
        </w:rPr>
        <w:t>:</w:t>
      </w:r>
    </w:p>
    <w:p w14:paraId="599A071E" w14:textId="77777777" w:rsidR="00CF7DE9" w:rsidRDefault="00CF7DE9" w:rsidP="006E1EE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0DCEA178" w14:textId="36158E1A" w:rsidR="00CF7DE9" w:rsidRDefault="00CF7DE9" w:rsidP="00F874A0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686D63">
            <w:pPr>
              <w:jc w:val="left"/>
            </w:pPr>
          </w:p>
        </w:tc>
      </w:tr>
      <w:tr w:rsidR="00CF7DE9" w14:paraId="7954FA0C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24081884" w14:textId="039180A5" w:rsidR="00CF7DE9" w:rsidRDefault="00CF7DE9" w:rsidP="00F874A0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686D63">
            <w:pPr>
              <w:jc w:val="left"/>
            </w:pPr>
          </w:p>
        </w:tc>
      </w:tr>
      <w:tr w:rsidR="00CF7DE9" w14:paraId="24036767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4C0984B6" w14:textId="3EB91E78" w:rsidR="00CF7DE9" w:rsidRDefault="00CF7DE9" w:rsidP="00F874A0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686D63">
            <w:pPr>
              <w:jc w:val="left"/>
            </w:pPr>
          </w:p>
        </w:tc>
      </w:tr>
      <w:tr w:rsidR="00CF7DE9" w14:paraId="24070456" w14:textId="77777777" w:rsidTr="000763C0">
        <w:trPr>
          <w:trHeight w:val="42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F874A0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686D63">
            <w:pPr>
              <w:jc w:val="left"/>
            </w:pPr>
          </w:p>
        </w:tc>
        <w:tc>
          <w:tcPr>
            <w:tcW w:w="1134" w:type="dxa"/>
            <w:vAlign w:val="bottom"/>
          </w:tcPr>
          <w:p w14:paraId="42F5310A" w14:textId="77777777" w:rsidR="00CF7DE9" w:rsidRDefault="00CF7DE9" w:rsidP="00F874A0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686D63">
            <w:pPr>
              <w:jc w:val="left"/>
            </w:pPr>
          </w:p>
        </w:tc>
      </w:tr>
    </w:tbl>
    <w:p w14:paraId="46A81967" w14:textId="77777777" w:rsidR="00686D63" w:rsidRDefault="00686D63" w:rsidP="00B27FD2"/>
    <w:p w14:paraId="7523A9A5" w14:textId="74569183" w:rsidR="00B27FD2" w:rsidRDefault="00B27FD2" w:rsidP="00B27FD2"/>
    <w:p w14:paraId="381937A4" w14:textId="77777777" w:rsidR="00B27FD2" w:rsidRDefault="00B27FD2" w:rsidP="00B27FD2"/>
    <w:p w14:paraId="74301ADF" w14:textId="107817AD" w:rsidR="00B27FD2" w:rsidRPr="00B27FD2" w:rsidRDefault="00717BB5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Título del proyecto:</w:t>
      </w:r>
    </w:p>
    <w:p w14:paraId="7483C7A2" w14:textId="77777777" w:rsidR="00B27FD2" w:rsidRDefault="00B27FD2" w:rsidP="00B27FD2"/>
    <w:p w14:paraId="56A33DFD" w14:textId="694AF23A" w:rsidR="00B27FD2" w:rsidRDefault="00B27FD2" w:rsidP="00B27FD2"/>
    <w:p w14:paraId="7B3B8D42" w14:textId="77777777" w:rsidR="00B27FD2" w:rsidRDefault="00B27FD2" w:rsidP="00B27FD2"/>
    <w:p w14:paraId="3B83977E" w14:textId="579CF82A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Resumen del proyecto. Breve descripción del proyecto, objetivos científicos y técnicas a utilizar</w:t>
      </w:r>
      <w:r w:rsidR="00717BB5">
        <w:rPr>
          <w:b/>
        </w:rPr>
        <w:t>.</w:t>
      </w:r>
    </w:p>
    <w:p w14:paraId="4257951D" w14:textId="6C28E4B9" w:rsidR="00B27FD2" w:rsidRDefault="00B27FD2" w:rsidP="00B27FD2"/>
    <w:p w14:paraId="77DB701C" w14:textId="77777777" w:rsidR="00B27FD2" w:rsidRDefault="00B27FD2" w:rsidP="00B27FD2"/>
    <w:p w14:paraId="3500594B" w14:textId="092D2E2E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Indicar cuántas campañas</w:t>
      </w:r>
      <w:r w:rsidR="00717BB5">
        <w:rPr>
          <w:b/>
        </w:rPr>
        <w:t xml:space="preserve"> se solicitan para el Proyecto:</w:t>
      </w:r>
    </w:p>
    <w:p w14:paraId="725DB33F" w14:textId="77777777" w:rsidR="00B27FD2" w:rsidRDefault="00B27FD2" w:rsidP="00B27FD2"/>
    <w:p w14:paraId="696E7154" w14:textId="400DF430" w:rsidR="00B27FD2" w:rsidRDefault="00B27FD2" w:rsidP="00B27FD2">
      <w:r>
        <w:t xml:space="preserve">Número de campañas: </w:t>
      </w:r>
    </w:p>
    <w:p w14:paraId="4CFE909C" w14:textId="34EA24DA" w:rsidR="00B27FD2" w:rsidRDefault="00B27FD2" w:rsidP="00B27FD2"/>
    <w:p w14:paraId="15948255" w14:textId="77777777" w:rsidR="00B27FD2" w:rsidRDefault="00B27FD2" w:rsidP="00B27FD2"/>
    <w:p w14:paraId="5CFE9C7E" w14:textId="75BDBC55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Descripción de cada una de las campañas (Repetir tantas</w:t>
      </w:r>
      <w:r w:rsidR="00717BB5">
        <w:rPr>
          <w:b/>
        </w:rPr>
        <w:t xml:space="preserve"> veces como sea necesario).</w:t>
      </w:r>
    </w:p>
    <w:p w14:paraId="2EC6763A" w14:textId="77777777" w:rsidR="00B27FD2" w:rsidRDefault="00B27FD2" w:rsidP="00B27FD2"/>
    <w:p w14:paraId="0EB24A7E" w14:textId="139EC2B9" w:rsidR="00B27FD2" w:rsidRDefault="00B27FD2" w:rsidP="00B27FD2">
      <w:pPr>
        <w:pStyle w:val="Prrafodelista"/>
        <w:numPr>
          <w:ilvl w:val="0"/>
          <w:numId w:val="8"/>
        </w:numPr>
      </w:pPr>
      <w:r>
        <w:t>Infraestructura solicitada (bases y buques):</w:t>
      </w:r>
    </w:p>
    <w:p w14:paraId="68E078D2" w14:textId="5DA6F6A1" w:rsidR="00B27FD2" w:rsidRDefault="00B27FD2" w:rsidP="00B27FD2">
      <w:pPr>
        <w:pStyle w:val="Prrafodelista"/>
        <w:numPr>
          <w:ilvl w:val="0"/>
          <w:numId w:val="8"/>
        </w:numPr>
      </w:pPr>
      <w:r>
        <w:t>Número de personas:</w:t>
      </w:r>
    </w:p>
    <w:p w14:paraId="06880136" w14:textId="28A49D0B" w:rsidR="00B27FD2" w:rsidRDefault="00B27FD2" w:rsidP="00B27FD2">
      <w:pPr>
        <w:pStyle w:val="Prrafodelista"/>
        <w:numPr>
          <w:ilvl w:val="0"/>
          <w:numId w:val="8"/>
        </w:numPr>
      </w:pPr>
      <w:r>
        <w:t>Fechas estimadas:</w:t>
      </w:r>
    </w:p>
    <w:p w14:paraId="2AA31DD4" w14:textId="4EDFD3B1" w:rsidR="00B27FD2" w:rsidRDefault="00B27FD2" w:rsidP="00B27FD2">
      <w:pPr>
        <w:pStyle w:val="Prrafodelista"/>
        <w:numPr>
          <w:ilvl w:val="0"/>
          <w:numId w:val="8"/>
        </w:numPr>
      </w:pPr>
      <w:r>
        <w:t>Duración:</w:t>
      </w:r>
    </w:p>
    <w:p w14:paraId="4EBC241C" w14:textId="73BAC9C9" w:rsidR="00B27FD2" w:rsidRDefault="00B27FD2" w:rsidP="00B27FD2">
      <w:pPr>
        <w:pStyle w:val="Prrafodelista"/>
        <w:numPr>
          <w:ilvl w:val="0"/>
          <w:numId w:val="8"/>
        </w:numPr>
      </w:pPr>
      <w:r>
        <w:t>Zonas de trabajo (adjuntar mapas y coordenadas geográficas):</w:t>
      </w:r>
    </w:p>
    <w:p w14:paraId="22C214B3" w14:textId="3E3649BD" w:rsidR="00B27FD2" w:rsidRDefault="00B27FD2" w:rsidP="00B27FD2">
      <w:pPr>
        <w:pStyle w:val="Prrafodelista"/>
        <w:numPr>
          <w:ilvl w:val="0"/>
          <w:numId w:val="8"/>
        </w:numPr>
      </w:pPr>
      <w:r>
        <w:t xml:space="preserve">Descripción, con suficiente detalle, en formato libre, del desarrollo del plan de trabajo y de las actividades necesarias para el desarrollo de la campaña </w:t>
      </w:r>
      <w:proofErr w:type="gramStart"/>
      <w:r>
        <w:t>en relación a</w:t>
      </w:r>
      <w:proofErr w:type="gramEnd"/>
      <w:r>
        <w:t xml:space="preserve"> los objetivos. Justificar el número de personas, fechas y duración </w:t>
      </w:r>
      <w:proofErr w:type="gramStart"/>
      <w:r>
        <w:t>en relación a</w:t>
      </w:r>
      <w:proofErr w:type="gramEnd"/>
      <w:r>
        <w:t xml:space="preserve"> los objetivos. Incluir un cronograma de las actividades (incluir gráficos o fotografías si es necesario)</w:t>
      </w:r>
      <w:r w:rsidR="00C24A0B">
        <w:t>:</w:t>
      </w:r>
    </w:p>
    <w:p w14:paraId="0AA0D84B" w14:textId="24AF1060" w:rsidR="00B27FD2" w:rsidRDefault="00B27FD2" w:rsidP="00B27FD2"/>
    <w:p w14:paraId="6B13EC91" w14:textId="77777777" w:rsidR="00B27FD2" w:rsidRDefault="00B27FD2" w:rsidP="00B27FD2"/>
    <w:p w14:paraId="579670BD" w14:textId="13CB6A33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Indicar jefe/a de campaña si es diferente al</w:t>
      </w:r>
      <w:r w:rsidR="00065D30">
        <w:rPr>
          <w:b/>
        </w:rPr>
        <w:t>/a la</w:t>
      </w:r>
      <w:r w:rsidRPr="00B27FD2">
        <w:rPr>
          <w:b/>
        </w:rPr>
        <w:t xml:space="preserve"> IP y se ha establecido:</w:t>
      </w:r>
    </w:p>
    <w:p w14:paraId="7DF198F7" w14:textId="77777777" w:rsidR="00B27FD2" w:rsidRDefault="00B27FD2" w:rsidP="00B27FD2"/>
    <w:p w14:paraId="7AAFF6AB" w14:textId="77777777" w:rsidR="004D6695" w:rsidRDefault="00B27FD2" w:rsidP="00B27FD2">
      <w:pPr>
        <w:rPr>
          <w:ins w:id="0" w:author="Autor"/>
        </w:rPr>
        <w:sectPr w:rsidR="004D6695" w:rsidSect="000763C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289" w:right="1134" w:bottom="1247" w:left="1134" w:header="454" w:footer="454" w:gutter="0"/>
          <w:cols w:space="708"/>
          <w:docGrid w:linePitch="360"/>
        </w:sectPr>
      </w:pPr>
      <w:r>
        <w:t>1ª campaña:</w:t>
      </w:r>
    </w:p>
    <w:p w14:paraId="416FE50B" w14:textId="3312C865" w:rsidR="00B27FD2" w:rsidRDefault="00B27FD2" w:rsidP="00B27FD2"/>
    <w:p w14:paraId="7CB29D6D" w14:textId="6883671A" w:rsidR="00B27FD2" w:rsidRDefault="00B27FD2" w:rsidP="00B27FD2">
      <w:r>
        <w:t>2ª campaña:</w:t>
      </w:r>
    </w:p>
    <w:p w14:paraId="6B4E54E8" w14:textId="1209C2E7" w:rsidR="00B27FD2" w:rsidRDefault="00B27FD2" w:rsidP="00535324">
      <w:pPr>
        <w:tabs>
          <w:tab w:val="left" w:pos="6430"/>
        </w:tabs>
      </w:pPr>
      <w:r>
        <w:t>3ª campaña:</w:t>
      </w:r>
      <w:r w:rsidR="00535324">
        <w:tab/>
      </w:r>
    </w:p>
    <w:p w14:paraId="371C414B" w14:textId="3D4F7334" w:rsidR="00B27FD2" w:rsidRDefault="00B27FD2" w:rsidP="00B27FD2"/>
    <w:p w14:paraId="2C0371F3" w14:textId="77777777" w:rsidR="00B27FD2" w:rsidRDefault="00B27FD2" w:rsidP="00B27FD2"/>
    <w:p w14:paraId="52019B35" w14:textId="167CF197" w:rsidR="00B27FD2" w:rsidRPr="00B27FD2" w:rsidRDefault="00717BB5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Equipamiento científico.</w:t>
      </w:r>
    </w:p>
    <w:p w14:paraId="67A4F06D" w14:textId="77777777" w:rsidR="00B27FD2" w:rsidRDefault="00B27FD2" w:rsidP="00B27FD2"/>
    <w:p w14:paraId="22AC2C9A" w14:textId="3613FC22" w:rsidR="00B27FD2" w:rsidRDefault="00B27FD2" w:rsidP="00B27FD2">
      <w:r>
        <w:t>a) Indicar los equipamientos científicos necesarios de la BAE/s:</w:t>
      </w:r>
    </w:p>
    <w:p w14:paraId="4237DC73" w14:textId="0434916A" w:rsidR="00B27FD2" w:rsidRDefault="00B27FD2" w:rsidP="00B27FD2">
      <w:r>
        <w:t>b) Indicar los equipamientos propios que se utilizarán durante la realización del proyecto/campaña:</w:t>
      </w:r>
    </w:p>
    <w:p w14:paraId="7410ECB5" w14:textId="77777777" w:rsidR="00B27FD2" w:rsidRDefault="00B27FD2" w:rsidP="00B27FD2"/>
    <w:p w14:paraId="4855E027" w14:textId="77777777" w:rsidR="00B27FD2" w:rsidRDefault="00B27FD2" w:rsidP="00B27FD2">
      <w:r>
        <w:t>Para todos los equipamientos indicar:</w:t>
      </w:r>
    </w:p>
    <w:p w14:paraId="21851083" w14:textId="0B0A2923" w:rsidR="00B27FD2" w:rsidRDefault="00B27FD2" w:rsidP="00B27FD2">
      <w:pPr>
        <w:pStyle w:val="Prrafodelista"/>
        <w:numPr>
          <w:ilvl w:val="0"/>
          <w:numId w:val="8"/>
        </w:numPr>
      </w:pPr>
      <w:r>
        <w:t>Tiempo estimado de utilización.</w:t>
      </w:r>
    </w:p>
    <w:p w14:paraId="08D72AFD" w14:textId="537BB3B3" w:rsidR="00B27FD2" w:rsidRDefault="00B27FD2" w:rsidP="00B27FD2">
      <w:pPr>
        <w:pStyle w:val="Prrafodelista"/>
        <w:numPr>
          <w:ilvl w:val="0"/>
          <w:numId w:val="8"/>
        </w:numPr>
      </w:pPr>
      <w:r>
        <w:t xml:space="preserve">Experiencia en el manejo de los equipos que se solicitan del personal que participará en la campaña. </w:t>
      </w:r>
    </w:p>
    <w:p w14:paraId="4198E4A2" w14:textId="4C233BCC" w:rsidR="00B27FD2" w:rsidRDefault="00B27FD2" w:rsidP="00B27FD2">
      <w:pPr>
        <w:pStyle w:val="Prrafodelista"/>
        <w:numPr>
          <w:ilvl w:val="0"/>
          <w:numId w:val="8"/>
        </w:numPr>
      </w:pPr>
      <w:r>
        <w:t>Necesidades energéticas y de comunicación de los equipos propios</w:t>
      </w:r>
      <w:r w:rsidR="00C24A0B">
        <w:t>.</w:t>
      </w:r>
    </w:p>
    <w:p w14:paraId="2187E196" w14:textId="7EB9EFED" w:rsidR="00B27FD2" w:rsidRDefault="00B27FD2" w:rsidP="00B27FD2">
      <w:pPr>
        <w:pStyle w:val="Prrafodelista"/>
        <w:numPr>
          <w:ilvl w:val="0"/>
          <w:numId w:val="8"/>
        </w:numPr>
      </w:pPr>
      <w:r>
        <w:t>Indicar si hay equipos que permanecerán adquiriendo datos durante el invierno y sus requerimientos</w:t>
      </w:r>
      <w:r w:rsidR="00C24A0B">
        <w:t>.</w:t>
      </w:r>
    </w:p>
    <w:p w14:paraId="74E5FCF3" w14:textId="5FAE407F" w:rsidR="00B27FD2" w:rsidRDefault="00B27FD2" w:rsidP="00B27FD2"/>
    <w:p w14:paraId="3AED2280" w14:textId="77777777" w:rsidR="00B27FD2" w:rsidRDefault="00B27FD2" w:rsidP="00B27FD2"/>
    <w:p w14:paraId="3625DEBA" w14:textId="4E6CF3E8" w:rsidR="00B27FD2" w:rsidRPr="00B27FD2" w:rsidRDefault="00B27FD2" w:rsidP="00B27FD2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78A2D2DC" w14:textId="77777777" w:rsidR="00C24A0B" w:rsidRDefault="00C24A0B" w:rsidP="00B27FD2"/>
    <w:p w14:paraId="65DE6780" w14:textId="43B7AE34" w:rsidR="00B27FD2" w:rsidRDefault="00B27FD2" w:rsidP="00B27FD2">
      <w:r>
        <w:t>Indicar si se pretenden realizar actividades de buceo y de RPAS</w:t>
      </w:r>
      <w:r w:rsidR="00717BB5">
        <w:t>.</w:t>
      </w:r>
    </w:p>
    <w:p w14:paraId="203582DA" w14:textId="7CDF923A" w:rsidR="00B27FD2" w:rsidRDefault="00B27FD2" w:rsidP="00B27FD2"/>
    <w:p w14:paraId="27F9A6BE" w14:textId="77777777" w:rsidR="00717BB5" w:rsidRDefault="00717BB5" w:rsidP="00B27FD2"/>
    <w:p w14:paraId="3FE9A782" w14:textId="2D171778" w:rsidR="00B27FD2" w:rsidRPr="00717BB5" w:rsidRDefault="00B27FD2" w:rsidP="00717BB5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717BB5">
        <w:rPr>
          <w:b/>
        </w:rPr>
        <w:t xml:space="preserve">Generación de residuos. </w:t>
      </w:r>
    </w:p>
    <w:p w14:paraId="5C236179" w14:textId="77777777" w:rsidR="00717BB5" w:rsidRDefault="00717BB5" w:rsidP="00B27FD2"/>
    <w:p w14:paraId="01CBF68E" w14:textId="43E97970" w:rsidR="00B27FD2" w:rsidRDefault="00B27FD2" w:rsidP="00B27FD2">
      <w:r>
        <w:t>Indicar el tipo y el orden de magnitud de la cantidad de residuos que se producirán en el desarrollo del proyecto, tanto en las bases, como fuera de ellas</w:t>
      </w:r>
      <w:r w:rsidR="00717BB5">
        <w:t>.</w:t>
      </w:r>
      <w:r>
        <w:t xml:space="preserve"> (</w:t>
      </w:r>
      <w:r w:rsidR="00717BB5">
        <w:t>P</w:t>
      </w:r>
      <w:r>
        <w:t>ara los residuos químicos peligrosos el</w:t>
      </w:r>
      <w:r w:rsidR="00065D30">
        <w:t>/la</w:t>
      </w:r>
      <w:r>
        <w:t xml:space="preserve"> IP del proyecto será responsable de su evacuación incluyendo los contenedores adecuados).</w:t>
      </w:r>
    </w:p>
    <w:p w14:paraId="52485C0B" w14:textId="77777777" w:rsidR="00717BB5" w:rsidRDefault="00717BB5" w:rsidP="00B27FD2"/>
    <w:p w14:paraId="08BE4E47" w14:textId="77777777" w:rsidR="00B27FD2" w:rsidRDefault="00B27FD2" w:rsidP="00B27FD2"/>
    <w:p w14:paraId="07CD9F1D" w14:textId="4AB0E181" w:rsidR="00B27FD2" w:rsidRPr="00717BB5" w:rsidRDefault="00B27FD2" w:rsidP="00717BB5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717BB5">
        <w:rPr>
          <w:b/>
        </w:rPr>
        <w:t>Requerimientos esp</w:t>
      </w:r>
      <w:r w:rsidR="00717BB5">
        <w:rPr>
          <w:b/>
        </w:rPr>
        <w:t>eciales y otras consideraciones.</w:t>
      </w:r>
    </w:p>
    <w:p w14:paraId="765DD12C" w14:textId="77777777" w:rsidR="00B27FD2" w:rsidRDefault="00B27FD2" w:rsidP="00B27FD2"/>
    <w:p w14:paraId="082E7808" w14:textId="5BF4EC3F" w:rsidR="00B27FD2" w:rsidRDefault="00B27FD2" w:rsidP="00B27FD2"/>
    <w:p w14:paraId="5E180620" w14:textId="0671BFFD" w:rsidR="00717BB5" w:rsidRDefault="00717BB5" w:rsidP="00B27FD2"/>
    <w:p w14:paraId="54DEF05A" w14:textId="6F7548AD" w:rsidR="00717BB5" w:rsidRDefault="00717BB5" w:rsidP="00B27FD2"/>
    <w:p w14:paraId="0171F596" w14:textId="514800C6" w:rsidR="00717BB5" w:rsidRDefault="00717BB5" w:rsidP="00B27FD2"/>
    <w:p w14:paraId="525298BA" w14:textId="52AC003A" w:rsidR="00717BB5" w:rsidRDefault="00717BB5" w:rsidP="00B27FD2"/>
    <w:p w14:paraId="2B9194CD" w14:textId="77777777" w:rsidR="00717BB5" w:rsidRDefault="00717BB5" w:rsidP="00B27FD2"/>
    <w:p w14:paraId="6677DC59" w14:textId="77777777" w:rsidR="00717BB5" w:rsidRDefault="00717BB5" w:rsidP="00B27FD2"/>
    <w:p w14:paraId="79BF7ED4" w14:textId="77777777" w:rsidR="00B27FD2" w:rsidRDefault="00B27FD2" w:rsidP="00B27FD2"/>
    <w:p w14:paraId="4271867F" w14:textId="77777777" w:rsidR="00B27FD2" w:rsidRDefault="00B27FD2" w:rsidP="00B27FD2">
      <w:r>
        <w:t>Fecha:</w:t>
      </w:r>
    </w:p>
    <w:p w14:paraId="18419D2A" w14:textId="77777777" w:rsidR="00B27FD2" w:rsidRDefault="00B27FD2" w:rsidP="00B27FD2">
      <w:r>
        <w:t>Fdo.:</w:t>
      </w:r>
    </w:p>
    <w:p w14:paraId="7FC7EA40" w14:textId="530602AC" w:rsidR="006E1EE0" w:rsidRDefault="00B27FD2" w:rsidP="006E1EE0">
      <w:r>
        <w:t>Investigador</w:t>
      </w:r>
      <w:r w:rsidR="00065D30">
        <w:t>/a</w:t>
      </w:r>
      <w:r>
        <w:t xml:space="preserve"> principal del proyecto</w:t>
      </w:r>
      <w:r w:rsidR="00717BB5">
        <w:t>.</w:t>
      </w:r>
    </w:p>
    <w:p w14:paraId="54AC12FE" w14:textId="77777777" w:rsidR="006E1EE0" w:rsidRPr="006E1EE0" w:rsidRDefault="006E1EE0" w:rsidP="006E1EE0"/>
    <w:sectPr w:rsidR="006E1EE0" w:rsidRPr="006E1EE0" w:rsidSect="00535324">
      <w:type w:val="continuous"/>
      <w:pgSz w:w="11906" w:h="16838" w:code="9"/>
      <w:pgMar w:top="1985" w:right="1134" w:bottom="124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87AE6" w14:textId="77777777" w:rsidR="009D4ED9" w:rsidRDefault="009D4ED9" w:rsidP="001923E8">
      <w:r>
        <w:separator/>
      </w:r>
    </w:p>
  </w:endnote>
  <w:endnote w:type="continuationSeparator" w:id="0">
    <w:p w14:paraId="64417920" w14:textId="77777777" w:rsidR="009D4ED9" w:rsidRDefault="009D4ED9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835"/>
      <w:gridCol w:w="1264"/>
    </w:tblGrid>
    <w:tr w:rsidR="00CA4182" w:rsidRPr="00686D63" w14:paraId="20A3E6C1" w14:textId="77777777" w:rsidTr="002D4A13">
      <w:tc>
        <w:tcPr>
          <w:tcW w:w="5529" w:type="dxa"/>
          <w:tcMar>
            <w:top w:w="57" w:type="dxa"/>
            <w:bottom w:w="57" w:type="dxa"/>
          </w:tcMar>
          <w:vAlign w:val="center"/>
        </w:tcPr>
        <w:p w14:paraId="19FA298D" w14:textId="77777777" w:rsidR="003B16C6" w:rsidRDefault="003B16C6" w:rsidP="002D4A13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3B16C6">
            <w:rPr>
              <w:bCs/>
              <w:color w:val="808080" w:themeColor="background1" w:themeShade="80"/>
              <w:sz w:val="16"/>
              <w:szCs w:val="16"/>
            </w:rPr>
            <w:t>ICTS bases antárticas españolas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  <w:p w14:paraId="3672137D" w14:textId="1277D384" w:rsidR="00686D63" w:rsidRPr="00686D63" w:rsidRDefault="00686D63" w:rsidP="002D4A13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Solicitud de uso de infraestructura y plan de campaña</w:t>
          </w:r>
          <w:r w:rsidR="002D4A13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4453290A" w:rsidR="00CA4182" w:rsidRPr="00686D63" w:rsidRDefault="00645EC8" w:rsidP="00686D63">
          <w:pPr>
            <w:pStyle w:val="Piedepgina"/>
            <w:jc w:val="left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="00686D63" w:rsidRPr="00686D63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3AE6AF7A" w:rsidR="00CA4182" w:rsidRPr="00686D63" w:rsidRDefault="005378FC" w:rsidP="00686D63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3B16C6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3B16C6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835"/>
      <w:gridCol w:w="1264"/>
    </w:tblGrid>
    <w:tr w:rsidR="009F0D6D" w:rsidRPr="00686D63" w14:paraId="4FA81101" w14:textId="77777777" w:rsidTr="00440904">
      <w:tc>
        <w:tcPr>
          <w:tcW w:w="5529" w:type="dxa"/>
          <w:tcMar>
            <w:top w:w="57" w:type="dxa"/>
            <w:bottom w:w="57" w:type="dxa"/>
          </w:tcMar>
          <w:vAlign w:val="center"/>
        </w:tcPr>
        <w:p w14:paraId="22E99A90" w14:textId="77777777" w:rsidR="009F0D6D" w:rsidRDefault="009F0D6D" w:rsidP="009F0D6D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3B16C6">
            <w:rPr>
              <w:bCs/>
              <w:color w:val="808080" w:themeColor="background1" w:themeShade="80"/>
              <w:sz w:val="16"/>
              <w:szCs w:val="16"/>
            </w:rPr>
            <w:t>ICTS bases antárticas españolas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  <w:p w14:paraId="76DB3B6F" w14:textId="77777777" w:rsidR="009F0D6D" w:rsidRPr="00686D63" w:rsidRDefault="009F0D6D" w:rsidP="009F0D6D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Solicitud de uso de infraestructura y plan de campaña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3840935" w14:textId="77777777" w:rsidR="009F0D6D" w:rsidRPr="00686D63" w:rsidRDefault="009F0D6D" w:rsidP="009F0D6D">
          <w:pPr>
            <w:pStyle w:val="Piedepgina"/>
            <w:jc w:val="left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0B622813" w14:textId="77777777" w:rsidR="009F0D6D" w:rsidRPr="00686D63" w:rsidRDefault="009F0D6D" w:rsidP="009F0D6D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D1290AB" w14:textId="77777777" w:rsidR="009F0D6D" w:rsidRDefault="009F0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6B575" w14:textId="77777777" w:rsidR="009D4ED9" w:rsidRDefault="009D4ED9" w:rsidP="001923E8">
      <w:r>
        <w:separator/>
      </w:r>
    </w:p>
  </w:footnote>
  <w:footnote w:type="continuationSeparator" w:id="0">
    <w:p w14:paraId="0C50998D" w14:textId="77777777" w:rsidR="009D4ED9" w:rsidRDefault="009D4ED9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8028A6" w14:paraId="40D9DF5E" w14:textId="77777777" w:rsidTr="00E61A80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3D31CF4A" w14:textId="77777777" w:rsidR="008028A6" w:rsidRDefault="008028A6" w:rsidP="008028A6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015ADF10" wp14:editId="162C07FC">
                <wp:extent cx="2613025" cy="781050"/>
                <wp:effectExtent l="0" t="0" r="0" b="0"/>
                <wp:docPr id="136215171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2151712" name="Imagen 136215171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78105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3AEA12A4" w14:textId="77777777" w:rsidR="008028A6" w:rsidRDefault="008028A6" w:rsidP="008028A6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3B179B" wp14:editId="2005581C">
                <wp:simplePos x="0" y="0"/>
                <wp:positionH relativeFrom="column">
                  <wp:posOffset>1807210</wp:posOffset>
                </wp:positionH>
                <wp:positionV relativeFrom="paragraph">
                  <wp:posOffset>53340</wp:posOffset>
                </wp:positionV>
                <wp:extent cx="1111885" cy="773858"/>
                <wp:effectExtent l="0" t="0" r="0" b="7620"/>
                <wp:wrapSquare wrapText="bothSides"/>
                <wp:docPr id="906905678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905678" name="Imagen 1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77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70202A" w14:textId="434DD5E1" w:rsidR="001923E8" w:rsidRDefault="001923E8" w:rsidP="001923E8">
    <w:pPr>
      <w:pStyle w:val="Encabezado"/>
      <w:rPr>
        <w:sz w:val="16"/>
      </w:rPr>
    </w:pPr>
  </w:p>
  <w:p w14:paraId="1C13028A" w14:textId="77777777" w:rsidR="000763C0" w:rsidRDefault="000763C0" w:rsidP="001923E8">
    <w:pPr>
      <w:pStyle w:val="Encabezado"/>
      <w:rPr>
        <w:sz w:val="16"/>
      </w:rPr>
    </w:pPr>
  </w:p>
  <w:tbl>
    <w:tblPr>
      <w:tblStyle w:val="Tablaconcuadrcula"/>
      <w:tblW w:w="6691" w:type="dxa"/>
      <w:jc w:val="center"/>
      <w:shd w:val="clear" w:color="auto" w:fill="D8DFE8"/>
      <w:tblLook w:val="04A0" w:firstRow="1" w:lastRow="0" w:firstColumn="1" w:lastColumn="0" w:noHBand="0" w:noVBand="1"/>
    </w:tblPr>
    <w:tblGrid>
      <w:gridCol w:w="6691"/>
    </w:tblGrid>
    <w:tr w:rsidR="000763C0" w:rsidRPr="000763C0" w14:paraId="720BC26C" w14:textId="77777777" w:rsidTr="000763C0">
      <w:trPr>
        <w:jc w:val="center"/>
      </w:trPr>
      <w:tc>
        <w:tcPr>
          <w:tcW w:w="0" w:type="auto"/>
          <w:shd w:val="clear" w:color="auto" w:fill="D8DFE8"/>
          <w:tcMar>
            <w:top w:w="113" w:type="dxa"/>
            <w:bottom w:w="113" w:type="dxa"/>
          </w:tcMar>
          <w:vAlign w:val="center"/>
        </w:tcPr>
        <w:p w14:paraId="595F0459" w14:textId="77777777" w:rsidR="000763C0" w:rsidRPr="006E1EE0" w:rsidRDefault="000763C0" w:rsidP="000763C0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  <w:sz w:val="24"/>
            </w:rPr>
            <w:t>ICTS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50A8AD43" w14:textId="2D36A8D1" w:rsidR="00686D63" w:rsidRPr="000763C0" w:rsidRDefault="000763C0" w:rsidP="000763C0">
          <w:pPr>
            <w:pStyle w:val="Encabezado"/>
            <w:rPr>
              <w:color w:val="002060"/>
              <w:sz w:val="16"/>
            </w:rPr>
          </w:pPr>
          <w:r w:rsidRPr="006E1EE0">
            <w:rPr>
              <w:b/>
              <w:color w:val="002060"/>
            </w:rPr>
            <w:t>SOLICITUD DE USO DE INFRAESTRUCTURA Y PLAN DE CAMPAÑA</w:t>
          </w:r>
        </w:p>
      </w:tc>
    </w:tr>
  </w:tbl>
  <w:p w14:paraId="02576D5F" w14:textId="77777777" w:rsidR="00686D63" w:rsidRPr="001923E8" w:rsidRDefault="00686D63" w:rsidP="001923E8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A740" w14:textId="38D3E227" w:rsidR="004D6695" w:rsidRPr="004D6695" w:rsidRDefault="004D6695" w:rsidP="00535324">
    <w:pPr>
      <w:pStyle w:val="Encabezado"/>
      <w:tabs>
        <w:tab w:val="clear" w:pos="4252"/>
        <w:tab w:val="clear" w:pos="8504"/>
        <w:tab w:val="left" w:pos="830"/>
        <w:tab w:val="left" w:pos="7940"/>
        <w:tab w:val="left" w:pos="8870"/>
      </w:tabs>
    </w:pPr>
    <w:r>
      <w:tab/>
    </w:r>
    <w:r w:rsidR="00535324">
      <w:tab/>
    </w:r>
    <w:r>
      <w:tab/>
    </w:r>
    <w:r>
      <w:rPr>
        <w:noProof/>
      </w:rPr>
      <w:drawing>
        <wp:inline distT="0" distB="0" distL="0" distR="0" wp14:anchorId="7C922BDF" wp14:editId="0EA9F337">
          <wp:extent cx="461094" cy="739140"/>
          <wp:effectExtent l="0" t="0" r="0" b="3810"/>
          <wp:docPr id="797614015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14015" name="Imagen 1" descr="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654" cy="752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02457">
    <w:abstractNumId w:val="0"/>
  </w:num>
  <w:num w:numId="2" w16cid:durableId="450128197">
    <w:abstractNumId w:val="7"/>
  </w:num>
  <w:num w:numId="3" w16cid:durableId="1282108946">
    <w:abstractNumId w:val="6"/>
  </w:num>
  <w:num w:numId="4" w16cid:durableId="1282490449">
    <w:abstractNumId w:val="5"/>
  </w:num>
  <w:num w:numId="5" w16cid:durableId="328219485">
    <w:abstractNumId w:val="1"/>
  </w:num>
  <w:num w:numId="6" w16cid:durableId="314798762">
    <w:abstractNumId w:val="8"/>
  </w:num>
  <w:num w:numId="7" w16cid:durableId="1762599954">
    <w:abstractNumId w:val="3"/>
  </w:num>
  <w:num w:numId="8" w16cid:durableId="1814247496">
    <w:abstractNumId w:val="4"/>
  </w:num>
  <w:num w:numId="9" w16cid:durableId="75898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65D30"/>
    <w:rsid w:val="000763C0"/>
    <w:rsid w:val="000851E4"/>
    <w:rsid w:val="000F046D"/>
    <w:rsid w:val="0013564B"/>
    <w:rsid w:val="0015179D"/>
    <w:rsid w:val="00183CD9"/>
    <w:rsid w:val="001923E8"/>
    <w:rsid w:val="00196A1D"/>
    <w:rsid w:val="001B502E"/>
    <w:rsid w:val="001B7005"/>
    <w:rsid w:val="001C375C"/>
    <w:rsid w:val="001D3DB8"/>
    <w:rsid w:val="001E1D13"/>
    <w:rsid w:val="00213F9E"/>
    <w:rsid w:val="0022232B"/>
    <w:rsid w:val="0022453E"/>
    <w:rsid w:val="00227008"/>
    <w:rsid w:val="00235269"/>
    <w:rsid w:val="002413ED"/>
    <w:rsid w:val="0024261D"/>
    <w:rsid w:val="002539BE"/>
    <w:rsid w:val="00285516"/>
    <w:rsid w:val="002D4A13"/>
    <w:rsid w:val="002F03C9"/>
    <w:rsid w:val="002F429E"/>
    <w:rsid w:val="003155C7"/>
    <w:rsid w:val="00335350"/>
    <w:rsid w:val="00335E6E"/>
    <w:rsid w:val="00345C95"/>
    <w:rsid w:val="00354BDE"/>
    <w:rsid w:val="0039613E"/>
    <w:rsid w:val="003A7186"/>
    <w:rsid w:val="003B16C6"/>
    <w:rsid w:val="003B5235"/>
    <w:rsid w:val="004203C6"/>
    <w:rsid w:val="00420FFC"/>
    <w:rsid w:val="00421DA9"/>
    <w:rsid w:val="00423AE4"/>
    <w:rsid w:val="00426968"/>
    <w:rsid w:val="004275A2"/>
    <w:rsid w:val="00485445"/>
    <w:rsid w:val="004928A8"/>
    <w:rsid w:val="004A2ABA"/>
    <w:rsid w:val="004A4F84"/>
    <w:rsid w:val="004B306E"/>
    <w:rsid w:val="004C5E5C"/>
    <w:rsid w:val="004D59E1"/>
    <w:rsid w:val="004D6695"/>
    <w:rsid w:val="004F73C0"/>
    <w:rsid w:val="00505711"/>
    <w:rsid w:val="005314DD"/>
    <w:rsid w:val="00535324"/>
    <w:rsid w:val="005378FC"/>
    <w:rsid w:val="00545966"/>
    <w:rsid w:val="0058448C"/>
    <w:rsid w:val="005B5925"/>
    <w:rsid w:val="00601DE0"/>
    <w:rsid w:val="006414CA"/>
    <w:rsid w:val="00644CEE"/>
    <w:rsid w:val="00645EC8"/>
    <w:rsid w:val="0065218E"/>
    <w:rsid w:val="00662F7C"/>
    <w:rsid w:val="0067711B"/>
    <w:rsid w:val="0067723B"/>
    <w:rsid w:val="006810EE"/>
    <w:rsid w:val="00686D63"/>
    <w:rsid w:val="006D1987"/>
    <w:rsid w:val="006D2A09"/>
    <w:rsid w:val="006E1EE0"/>
    <w:rsid w:val="007017A1"/>
    <w:rsid w:val="00713F4F"/>
    <w:rsid w:val="00717BB5"/>
    <w:rsid w:val="0076265E"/>
    <w:rsid w:val="00764C97"/>
    <w:rsid w:val="007F4EEB"/>
    <w:rsid w:val="008028A6"/>
    <w:rsid w:val="008356E9"/>
    <w:rsid w:val="00844CDE"/>
    <w:rsid w:val="008509F4"/>
    <w:rsid w:val="00885668"/>
    <w:rsid w:val="0089643E"/>
    <w:rsid w:val="008A19BC"/>
    <w:rsid w:val="008B54D3"/>
    <w:rsid w:val="008E4871"/>
    <w:rsid w:val="008F3A50"/>
    <w:rsid w:val="009003B3"/>
    <w:rsid w:val="009004E1"/>
    <w:rsid w:val="00900FDC"/>
    <w:rsid w:val="009127C6"/>
    <w:rsid w:val="0094180B"/>
    <w:rsid w:val="00943B97"/>
    <w:rsid w:val="00956EB4"/>
    <w:rsid w:val="00962F04"/>
    <w:rsid w:val="009819B0"/>
    <w:rsid w:val="009D1CF8"/>
    <w:rsid w:val="009D4ED9"/>
    <w:rsid w:val="009E358F"/>
    <w:rsid w:val="009F0D6D"/>
    <w:rsid w:val="00A12F8C"/>
    <w:rsid w:val="00A55F00"/>
    <w:rsid w:val="00AA691D"/>
    <w:rsid w:val="00AD6CED"/>
    <w:rsid w:val="00AE51FD"/>
    <w:rsid w:val="00B22644"/>
    <w:rsid w:val="00B26296"/>
    <w:rsid w:val="00B27C9C"/>
    <w:rsid w:val="00B27FD2"/>
    <w:rsid w:val="00B379A2"/>
    <w:rsid w:val="00B422F3"/>
    <w:rsid w:val="00B67707"/>
    <w:rsid w:val="00B7665C"/>
    <w:rsid w:val="00BA0923"/>
    <w:rsid w:val="00BB179B"/>
    <w:rsid w:val="00BF5DE2"/>
    <w:rsid w:val="00C00FC8"/>
    <w:rsid w:val="00C24A0B"/>
    <w:rsid w:val="00C434C4"/>
    <w:rsid w:val="00C4631F"/>
    <w:rsid w:val="00C5122E"/>
    <w:rsid w:val="00CA4182"/>
    <w:rsid w:val="00CC2A74"/>
    <w:rsid w:val="00CC3E3A"/>
    <w:rsid w:val="00CE2DA4"/>
    <w:rsid w:val="00CE4987"/>
    <w:rsid w:val="00CF7DE9"/>
    <w:rsid w:val="00D42FDE"/>
    <w:rsid w:val="00D44517"/>
    <w:rsid w:val="00D606BA"/>
    <w:rsid w:val="00DB46BD"/>
    <w:rsid w:val="00DB542A"/>
    <w:rsid w:val="00DD4746"/>
    <w:rsid w:val="00E04A22"/>
    <w:rsid w:val="00E05BA2"/>
    <w:rsid w:val="00E1146B"/>
    <w:rsid w:val="00E239F9"/>
    <w:rsid w:val="00E90DD1"/>
    <w:rsid w:val="00EB19AC"/>
    <w:rsid w:val="00EF494F"/>
    <w:rsid w:val="00F21394"/>
    <w:rsid w:val="00F22D6B"/>
    <w:rsid w:val="00F874A0"/>
    <w:rsid w:val="00FA0CBE"/>
    <w:rsid w:val="00FE2BA1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15A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1013-D88E-4CF4-9136-78BC20C0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2024-06-12T07:47:00Z</dcterms:created>
  <dcterms:modified xsi:type="dcterms:W3CDTF">2024-06-12T07:47:00Z</dcterms:modified>
</cp:coreProperties>
</file>