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XSpec="center" w:tblpY="456"/>
        <w:tblW w:w="9072" w:type="dxa"/>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072"/>
      </w:tblGrid>
      <w:tr w:rsidR="006A0626" w:rsidRPr="00DA5C9F" w14:paraId="4F071BAA" w14:textId="77777777" w:rsidTr="006A0626">
        <w:trPr>
          <w:jc w:val="center"/>
        </w:trPr>
        <w:tc>
          <w:tcPr>
            <w:tcW w:w="9072" w:type="dxa"/>
            <w:tcMar>
              <w:top w:w="57" w:type="dxa"/>
              <w:bottom w:w="57" w:type="dxa"/>
            </w:tcMar>
          </w:tcPr>
          <w:p w14:paraId="5820DE05" w14:textId="77777777" w:rsidR="006A0626" w:rsidRPr="00DA5C9F" w:rsidRDefault="006A0626" w:rsidP="006A0626">
            <w:pPr>
              <w:rPr>
                <w:rFonts w:ascii="Century Gothic" w:hAnsi="Century Gothic"/>
                <w:sz w:val="24"/>
              </w:rPr>
            </w:pPr>
            <w:r w:rsidRPr="00DA5C9F">
              <w:rPr>
                <w:rFonts w:ascii="Century Gothic" w:hAnsi="Century Gothic"/>
                <w:sz w:val="24"/>
              </w:rPr>
              <w:t>Este formulario es imprescindible para solicitar autorización y permisos en virtud del Tratado Antártico y Protocolo al Tratado Antártico sobre protección del medio ambiente.</w:t>
            </w:r>
          </w:p>
          <w:p w14:paraId="7FF23F5A" w14:textId="77777777" w:rsidR="006A0626" w:rsidRPr="00DA5C9F" w:rsidRDefault="006A0626" w:rsidP="006A0626">
            <w:pPr>
              <w:rPr>
                <w:rFonts w:ascii="Century Gothic" w:hAnsi="Century Gothic"/>
                <w:sz w:val="24"/>
              </w:rPr>
            </w:pPr>
          </w:p>
          <w:p w14:paraId="0B756239" w14:textId="77777777" w:rsidR="006A0626" w:rsidRPr="00DA5C9F" w:rsidRDefault="006A0626" w:rsidP="006A0626">
            <w:pPr>
              <w:rPr>
                <w:rFonts w:ascii="Century Gothic" w:hAnsi="Century Gothic"/>
                <w:sz w:val="24"/>
              </w:rPr>
            </w:pPr>
            <w:r w:rsidRPr="00DA5C9F">
              <w:rPr>
                <w:rFonts w:ascii="Century Gothic" w:hAnsi="Century Gothic"/>
                <w:sz w:val="24"/>
              </w:rPr>
              <w:t xml:space="preserve">La solicitud aplica a nacionales españoles que lleven a cabo actividades científicas en el área del Tratado Antártico. </w:t>
            </w:r>
          </w:p>
          <w:p w14:paraId="3145E85E" w14:textId="77777777" w:rsidR="006A0626" w:rsidRPr="00DA5C9F" w:rsidRDefault="006A0626" w:rsidP="006A0626">
            <w:pPr>
              <w:rPr>
                <w:rFonts w:ascii="Century Gothic" w:hAnsi="Century Gothic"/>
                <w:sz w:val="24"/>
              </w:rPr>
            </w:pPr>
          </w:p>
          <w:p w14:paraId="574361AD" w14:textId="55CB3B7F" w:rsidR="006A0626" w:rsidRPr="00DA5C9F" w:rsidRDefault="006A0626" w:rsidP="006A0626">
            <w:pPr>
              <w:rPr>
                <w:rFonts w:ascii="Century Gothic" w:hAnsi="Century Gothic"/>
              </w:rPr>
            </w:pPr>
            <w:r w:rsidRPr="00DA5C9F">
              <w:rPr>
                <w:rFonts w:ascii="Century Gothic" w:hAnsi="Century Gothic"/>
                <w:sz w:val="24"/>
              </w:rPr>
              <w:t>Cualquier modificación en las actividades declaradas en este documento debe ser comunicada a la Secretaría Técnica del Comité Polar Español para su evaluación y autorización antes de su inicio</w:t>
            </w:r>
            <w:r w:rsidR="00FA4F20">
              <w:rPr>
                <w:rFonts w:ascii="Century Gothic" w:hAnsi="Century Gothic"/>
                <w:sz w:val="24"/>
              </w:rPr>
              <w:t>.</w:t>
            </w:r>
          </w:p>
        </w:tc>
      </w:tr>
    </w:tbl>
    <w:p w14:paraId="4027B668" w14:textId="33D2A635" w:rsidR="00DE786C" w:rsidRPr="00DA5C9F" w:rsidRDefault="001B5773" w:rsidP="001B5773">
      <w:pPr>
        <w:tabs>
          <w:tab w:val="left" w:pos="3120"/>
          <w:tab w:val="left" w:pos="5520"/>
        </w:tabs>
        <w:rPr>
          <w:rFonts w:ascii="Century Gothic" w:hAnsi="Century Gothic"/>
        </w:rPr>
      </w:pPr>
      <w:r>
        <w:rPr>
          <w:rFonts w:ascii="Century Gothic" w:hAnsi="Century Gothic"/>
        </w:rPr>
        <w:tab/>
      </w:r>
      <w:r>
        <w:rPr>
          <w:rFonts w:ascii="Century Gothic" w:hAnsi="Century Gothic"/>
        </w:rPr>
        <w:tab/>
      </w:r>
    </w:p>
    <w:p w14:paraId="2D990714" w14:textId="0C5960CA" w:rsidR="00DE786C" w:rsidRPr="00DA5C9F" w:rsidRDefault="00DE786C" w:rsidP="006E1EE0">
      <w:pPr>
        <w:rPr>
          <w:rFonts w:ascii="Century Gothic" w:hAnsi="Century Gothic"/>
        </w:rPr>
      </w:pPr>
    </w:p>
    <w:p w14:paraId="5BE2EC1D" w14:textId="77777777" w:rsidR="00DE786C" w:rsidRPr="00DA5C9F" w:rsidRDefault="00DE786C" w:rsidP="006E1EE0">
      <w:pPr>
        <w:rPr>
          <w:rFonts w:ascii="Century Gothic" w:hAnsi="Century Gothic"/>
        </w:rPr>
      </w:pPr>
    </w:p>
    <w:p w14:paraId="153A82CE" w14:textId="77777777" w:rsidR="00717BB5" w:rsidRPr="00DA5C9F" w:rsidRDefault="00717BB5" w:rsidP="006E1EE0">
      <w:pPr>
        <w:rPr>
          <w:rFonts w:ascii="Century Gothic" w:hAnsi="Century Gothic"/>
        </w:rPr>
      </w:pPr>
    </w:p>
    <w:p w14:paraId="3A6E7F9D" w14:textId="3AE25C00" w:rsidR="006E1EE0" w:rsidRPr="00DA5C9F" w:rsidRDefault="006A0626" w:rsidP="00CF7DE9">
      <w:pPr>
        <w:pStyle w:val="Prrafodelista"/>
        <w:numPr>
          <w:ilvl w:val="0"/>
          <w:numId w:val="7"/>
        </w:numPr>
        <w:ind w:left="426" w:hanging="426"/>
        <w:rPr>
          <w:rFonts w:ascii="Century Gothic" w:hAnsi="Century Gothic"/>
          <w:b/>
        </w:rPr>
      </w:pPr>
      <w:r w:rsidRPr="00DA5C9F">
        <w:rPr>
          <w:rFonts w:ascii="Century Gothic" w:hAnsi="Century Gothic"/>
          <w:b/>
        </w:rPr>
        <w:t>DATOS DEL EQUIPO DE INVESTIGACIÓN</w:t>
      </w:r>
      <w:r w:rsidR="00717BB5" w:rsidRPr="00DA5C9F">
        <w:rPr>
          <w:rFonts w:ascii="Century Gothic" w:hAnsi="Century Gothic"/>
          <w:b/>
        </w:rPr>
        <w:t>:</w:t>
      </w:r>
    </w:p>
    <w:p w14:paraId="599A071E" w14:textId="788E81CC" w:rsidR="00CF7DE9" w:rsidRPr="00DA5C9F" w:rsidRDefault="006A0626" w:rsidP="006E1EE0">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59264" behindDoc="0" locked="0" layoutInCell="1" allowOverlap="1" wp14:anchorId="0E166832" wp14:editId="069E4C34">
                <wp:simplePos x="0" y="0"/>
                <wp:positionH relativeFrom="column">
                  <wp:posOffset>3810</wp:posOffset>
                </wp:positionH>
                <wp:positionV relativeFrom="paragraph">
                  <wp:posOffset>59690</wp:posOffset>
                </wp:positionV>
                <wp:extent cx="6118860" cy="15240"/>
                <wp:effectExtent l="0" t="0" r="34290" b="22860"/>
                <wp:wrapNone/>
                <wp:docPr id="3" name="Conector recto 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31D6A"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&#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Bx1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21BB7EC5" w14:textId="46D0704D" w:rsidR="006A0626" w:rsidRPr="00DA5C9F" w:rsidRDefault="006A0626" w:rsidP="006E1EE0">
      <w:pPr>
        <w:rPr>
          <w:rFonts w:ascii="Century Gothic" w:hAnsi="Century Gothic"/>
        </w:rPr>
      </w:pPr>
    </w:p>
    <w:p w14:paraId="45710C3E" w14:textId="77777777" w:rsidR="00D75357" w:rsidRPr="00DA5C9F" w:rsidRDefault="00D75357" w:rsidP="006E1EE0">
      <w:pPr>
        <w:rPr>
          <w:rFonts w:ascii="Century Gothic" w:hAnsi="Century Gothic"/>
        </w:rPr>
      </w:pPr>
    </w:p>
    <w:p w14:paraId="4E3B38D0" w14:textId="17EAF889" w:rsidR="006A0626" w:rsidRPr="00DA5C9F" w:rsidRDefault="006A0626" w:rsidP="006E1EE0">
      <w:pPr>
        <w:rPr>
          <w:rFonts w:ascii="Century Gothic" w:hAnsi="Century Gothic"/>
        </w:rPr>
      </w:pPr>
      <w:r w:rsidRPr="00DA5C9F">
        <w:rPr>
          <w:rFonts w:ascii="Century Gothic" w:hAnsi="Century Gothic"/>
        </w:rPr>
        <w:t>Investigador/a Principal:</w:t>
      </w:r>
    </w:p>
    <w:p w14:paraId="57168EB6" w14:textId="77777777" w:rsidR="006A0626" w:rsidRPr="00DA5C9F" w:rsidRDefault="006A0626" w:rsidP="006E1EE0">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A0626" w:rsidRPr="00DA5C9F" w14:paraId="08CC633F" w14:textId="77777777" w:rsidTr="00F12C67">
        <w:trPr>
          <w:cantSplit/>
          <w:trHeight w:val="428"/>
        </w:trPr>
        <w:tc>
          <w:tcPr>
            <w:tcW w:w="9628" w:type="dxa"/>
            <w:tcBorders>
              <w:bottom w:val="single" w:sz="4" w:space="0" w:color="808080" w:themeColor="background1" w:themeShade="80"/>
            </w:tcBorders>
            <w:vAlign w:val="bottom"/>
          </w:tcPr>
          <w:p w14:paraId="4B153CDA" w14:textId="142EF9D0" w:rsidR="006A0626" w:rsidRPr="00DA5C9F" w:rsidRDefault="006A0626" w:rsidP="00686D63">
            <w:pPr>
              <w:jc w:val="left"/>
              <w:rPr>
                <w:rFonts w:ascii="Century Gothic" w:hAnsi="Century Gothic"/>
              </w:rPr>
            </w:pPr>
            <w:r w:rsidRPr="00DA5C9F">
              <w:rPr>
                <w:rFonts w:ascii="Century Gothic" w:hAnsi="Century Gothic"/>
              </w:rPr>
              <w:t>Nombre:</w:t>
            </w:r>
          </w:p>
        </w:tc>
      </w:tr>
      <w:tr w:rsidR="006A0626" w:rsidRPr="00DA5C9F" w14:paraId="72DBF55B" w14:textId="77777777" w:rsidTr="00F12C67">
        <w:trPr>
          <w:cantSplit/>
          <w:trHeight w:val="62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5EAC2" w14:textId="77777777" w:rsidR="006A0626" w:rsidRPr="00DA5C9F" w:rsidRDefault="006A0626" w:rsidP="006A0626">
            <w:pPr>
              <w:jc w:val="left"/>
              <w:rPr>
                <w:rFonts w:ascii="Century Gothic" w:hAnsi="Century Gothic"/>
              </w:rPr>
            </w:pPr>
          </w:p>
        </w:tc>
      </w:tr>
      <w:tr w:rsidR="006A0626" w:rsidRPr="00DA5C9F" w14:paraId="64DA2B5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0C77A3F8" w14:textId="75ED8ADE" w:rsidR="006A0626" w:rsidRPr="00DA5C9F" w:rsidRDefault="006A0626" w:rsidP="00686D63">
            <w:pPr>
              <w:jc w:val="left"/>
              <w:rPr>
                <w:rFonts w:ascii="Century Gothic" w:hAnsi="Century Gothic"/>
              </w:rPr>
            </w:pPr>
            <w:r w:rsidRPr="00DA5C9F">
              <w:rPr>
                <w:rFonts w:ascii="Century Gothic" w:hAnsi="Century Gothic"/>
              </w:rPr>
              <w:t>DNI, Pasaporte</w:t>
            </w:r>
          </w:p>
        </w:tc>
      </w:tr>
      <w:tr w:rsidR="006A0626" w:rsidRPr="00DA5C9F" w14:paraId="6AF31DB3" w14:textId="77777777" w:rsidTr="00F12C67">
        <w:trPr>
          <w:cantSplit/>
          <w:trHeight w:val="53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ACCAF6" w14:textId="77777777" w:rsidR="006A0626" w:rsidRPr="00DA5C9F" w:rsidRDefault="006A0626" w:rsidP="006A0626">
            <w:pPr>
              <w:jc w:val="left"/>
              <w:rPr>
                <w:rFonts w:ascii="Century Gothic" w:hAnsi="Century Gothic"/>
              </w:rPr>
            </w:pPr>
          </w:p>
        </w:tc>
      </w:tr>
      <w:tr w:rsidR="006A0626" w:rsidRPr="00DA5C9F" w14:paraId="7954FA0C"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5A1555F" w14:textId="5619CBF7" w:rsidR="006A0626" w:rsidRPr="00DA5C9F" w:rsidRDefault="006A0626" w:rsidP="00686D63">
            <w:pPr>
              <w:jc w:val="left"/>
              <w:rPr>
                <w:rFonts w:ascii="Century Gothic" w:hAnsi="Century Gothic"/>
              </w:rPr>
            </w:pPr>
            <w:r w:rsidRPr="00DA5C9F">
              <w:rPr>
                <w:rFonts w:ascii="Century Gothic" w:hAnsi="Century Gothic"/>
              </w:rPr>
              <w:t>Correo electrónico</w:t>
            </w:r>
          </w:p>
        </w:tc>
      </w:tr>
      <w:tr w:rsidR="006A0626" w:rsidRPr="00DA5C9F" w14:paraId="5303C791" w14:textId="77777777" w:rsidTr="00F12C67">
        <w:trPr>
          <w:cantSplit/>
          <w:trHeight w:val="5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9A88C" w14:textId="77777777" w:rsidR="006A0626" w:rsidRPr="00DA5C9F" w:rsidRDefault="006A0626" w:rsidP="006A0626">
            <w:pPr>
              <w:jc w:val="left"/>
              <w:rPr>
                <w:rFonts w:ascii="Century Gothic" w:hAnsi="Century Gothic"/>
              </w:rPr>
            </w:pPr>
          </w:p>
        </w:tc>
      </w:tr>
      <w:tr w:rsidR="006A0626" w:rsidRPr="00DA5C9F" w14:paraId="22AC759F"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59D38544" w14:textId="77777777" w:rsidR="006A0626" w:rsidRPr="00DA5C9F" w:rsidRDefault="006A0626" w:rsidP="00EA4F98">
            <w:pPr>
              <w:jc w:val="left"/>
              <w:rPr>
                <w:rFonts w:ascii="Century Gothic" w:hAnsi="Century Gothic"/>
              </w:rPr>
            </w:pPr>
            <w:r w:rsidRPr="00DA5C9F">
              <w:rPr>
                <w:rFonts w:ascii="Century Gothic" w:hAnsi="Century Gothic"/>
              </w:rPr>
              <w:t>Centro y Organismo</w:t>
            </w:r>
          </w:p>
        </w:tc>
      </w:tr>
      <w:tr w:rsidR="006A0626" w:rsidRPr="00DA5C9F" w14:paraId="6E377DCE" w14:textId="77777777" w:rsidTr="00F12C67">
        <w:trPr>
          <w:cantSplit/>
          <w:trHeight w:val="69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1333D" w14:textId="77777777" w:rsidR="006A0626" w:rsidRPr="00DA5C9F" w:rsidRDefault="006A0626" w:rsidP="00B96B4A">
            <w:pPr>
              <w:jc w:val="left"/>
              <w:rPr>
                <w:rFonts w:ascii="Century Gothic" w:hAnsi="Century Gothic"/>
              </w:rPr>
            </w:pPr>
          </w:p>
        </w:tc>
      </w:tr>
      <w:tr w:rsidR="006A0626" w:rsidRPr="00DA5C9F" w14:paraId="24036767"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243518C1" w14:textId="1DF4DD48" w:rsidR="006A0626" w:rsidRPr="00DA5C9F" w:rsidRDefault="006A0626" w:rsidP="00686D63">
            <w:pPr>
              <w:jc w:val="left"/>
              <w:rPr>
                <w:rFonts w:ascii="Century Gothic" w:hAnsi="Century Gothic"/>
              </w:rPr>
            </w:pPr>
            <w:r w:rsidRPr="00DA5C9F">
              <w:rPr>
                <w:rFonts w:ascii="Century Gothic" w:hAnsi="Century Gothic"/>
              </w:rPr>
              <w:t>Otros centros implicados</w:t>
            </w:r>
          </w:p>
        </w:tc>
      </w:tr>
      <w:tr w:rsidR="006A0626" w:rsidRPr="00DA5C9F" w14:paraId="1FD14D9B"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10F35" w14:textId="77777777" w:rsidR="006A0626" w:rsidRPr="00DA5C9F" w:rsidRDefault="006A0626" w:rsidP="00B96B4A">
            <w:pPr>
              <w:jc w:val="left"/>
              <w:rPr>
                <w:rFonts w:ascii="Century Gothic" w:hAnsi="Century Gothic"/>
              </w:rPr>
            </w:pPr>
          </w:p>
        </w:tc>
      </w:tr>
      <w:tr w:rsidR="006A0626" w:rsidRPr="00DA5C9F" w14:paraId="6666E17D"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26325D" w14:textId="68275621" w:rsidR="006A0626" w:rsidRPr="00DA5C9F" w:rsidRDefault="006A0626" w:rsidP="00EA4F98">
            <w:pPr>
              <w:jc w:val="left"/>
              <w:rPr>
                <w:rFonts w:ascii="Century Gothic" w:hAnsi="Century Gothic"/>
              </w:rPr>
            </w:pPr>
            <w:r w:rsidRPr="00DA5C9F">
              <w:rPr>
                <w:rFonts w:ascii="Century Gothic" w:hAnsi="Century Gothic"/>
              </w:rPr>
              <w:t>Dirección postal</w:t>
            </w:r>
          </w:p>
        </w:tc>
      </w:tr>
      <w:tr w:rsidR="006A0626" w:rsidRPr="00DA5C9F" w14:paraId="59FC70D6"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A398F1" w14:textId="77777777" w:rsidR="006A0626" w:rsidRDefault="006A0626" w:rsidP="00B96B4A">
            <w:pPr>
              <w:jc w:val="left"/>
              <w:rPr>
                <w:rFonts w:ascii="Century Gothic" w:hAnsi="Century Gothic"/>
              </w:rPr>
            </w:pPr>
          </w:p>
          <w:p w14:paraId="77E9FE27" w14:textId="77777777" w:rsidR="00BF4F6A" w:rsidRDefault="00BF4F6A" w:rsidP="00BF4F6A">
            <w:pPr>
              <w:rPr>
                <w:rFonts w:ascii="Century Gothic" w:hAnsi="Century Gothic"/>
              </w:rPr>
            </w:pPr>
          </w:p>
          <w:p w14:paraId="08BD1C89" w14:textId="262F194A" w:rsidR="00BF4F6A" w:rsidRPr="00BF4F6A" w:rsidRDefault="00BF4F6A" w:rsidP="00BF4F6A">
            <w:pPr>
              <w:jc w:val="left"/>
              <w:rPr>
                <w:rFonts w:ascii="Century Gothic" w:hAnsi="Century Gothic"/>
              </w:rPr>
            </w:pPr>
          </w:p>
        </w:tc>
      </w:tr>
      <w:tr w:rsidR="006A0626" w:rsidRPr="00DA5C9F" w14:paraId="74C778A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BE2BF08" w14:textId="40E5BC7A" w:rsidR="006A0626" w:rsidRPr="00DA5C9F" w:rsidRDefault="006A0626" w:rsidP="00686D63">
            <w:pPr>
              <w:jc w:val="left"/>
              <w:rPr>
                <w:rFonts w:ascii="Century Gothic" w:hAnsi="Century Gothic"/>
              </w:rPr>
            </w:pPr>
            <w:r w:rsidRPr="00DA5C9F">
              <w:rPr>
                <w:rFonts w:ascii="Century Gothic" w:hAnsi="Century Gothic"/>
              </w:rPr>
              <w:lastRenderedPageBreak/>
              <w:t>Teléfono</w:t>
            </w:r>
          </w:p>
        </w:tc>
      </w:tr>
      <w:tr w:rsidR="00C767BD" w:rsidRPr="00DA5C9F" w14:paraId="72C8888B" w14:textId="77777777" w:rsidTr="00F12C67">
        <w:trPr>
          <w:cantSplit/>
          <w:trHeight w:val="5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E36C9" w14:textId="77777777" w:rsidR="00C767BD" w:rsidRPr="00DA5C9F" w:rsidRDefault="00C767BD" w:rsidP="00B96B4A">
            <w:pPr>
              <w:jc w:val="left"/>
              <w:rPr>
                <w:rFonts w:ascii="Century Gothic" w:hAnsi="Century Gothic"/>
              </w:rPr>
            </w:pPr>
          </w:p>
        </w:tc>
      </w:tr>
      <w:tr w:rsidR="00C767BD" w:rsidRPr="00DA5C9F" w14:paraId="2722CBD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44D1291B" w14:textId="0736E3A2" w:rsidR="00C767BD" w:rsidRPr="00DA5C9F" w:rsidRDefault="00C767BD" w:rsidP="00686D63">
            <w:pPr>
              <w:jc w:val="left"/>
              <w:rPr>
                <w:rFonts w:ascii="Century Gothic" w:hAnsi="Century Gothic"/>
              </w:rPr>
            </w:pPr>
            <w:r w:rsidRPr="00DA5C9F">
              <w:rPr>
                <w:rFonts w:ascii="Century Gothic" w:hAnsi="Century Gothic"/>
              </w:rPr>
              <w:t>Número de personas que participarán en la campaña</w:t>
            </w:r>
            <w:r w:rsidR="00B96B4A" w:rsidRPr="00DA5C9F">
              <w:rPr>
                <w:rFonts w:ascii="Century Gothic" w:hAnsi="Century Gothic"/>
              </w:rPr>
              <w:t xml:space="preserve">. </w:t>
            </w:r>
            <w:r w:rsidR="00B96B4A" w:rsidRPr="00DA5C9F">
              <w:rPr>
                <w:rStyle w:val="Refdenotaalpie"/>
                <w:rFonts w:ascii="Century Gothic" w:hAnsi="Century Gothic"/>
              </w:rPr>
              <w:footnoteReference w:id="1"/>
            </w:r>
            <w:r w:rsidR="00B96B4A" w:rsidRPr="00DA5C9F">
              <w:rPr>
                <w:rFonts w:ascii="Century Gothic" w:hAnsi="Century Gothic"/>
              </w:rPr>
              <w:t xml:space="preserve"> </w:t>
            </w:r>
            <w:r w:rsidR="00B96B4A" w:rsidRPr="00DA5C9F">
              <w:rPr>
                <w:rStyle w:val="Refdenotaalpie"/>
                <w:rFonts w:ascii="Century Gothic" w:hAnsi="Century Gothic"/>
              </w:rPr>
              <w:footnoteReference w:id="2"/>
            </w:r>
          </w:p>
        </w:tc>
      </w:tr>
      <w:tr w:rsidR="00C767BD" w:rsidRPr="00DA5C9F" w14:paraId="15DFEDA0" w14:textId="77777777" w:rsidTr="00F12C67">
        <w:trPr>
          <w:cantSplit/>
          <w:trHeight w:val="67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7C290" w14:textId="77777777" w:rsidR="00C767BD" w:rsidRPr="00DA5C9F" w:rsidRDefault="00C767BD" w:rsidP="00B96B4A">
            <w:pPr>
              <w:jc w:val="left"/>
              <w:rPr>
                <w:rFonts w:ascii="Century Gothic" w:hAnsi="Century Gothic"/>
              </w:rPr>
            </w:pPr>
          </w:p>
        </w:tc>
      </w:tr>
      <w:tr w:rsidR="00C767BD" w:rsidRPr="00DA5C9F" w14:paraId="1271F251"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7AC204" w14:textId="18EB2800" w:rsidR="00C767BD" w:rsidRPr="00DA5C9F" w:rsidRDefault="00C767BD" w:rsidP="00686D63">
            <w:pPr>
              <w:jc w:val="left"/>
              <w:rPr>
                <w:rFonts w:ascii="Century Gothic" w:hAnsi="Century Gothic"/>
              </w:rPr>
            </w:pPr>
            <w:r w:rsidRPr="00DA5C9F">
              <w:rPr>
                <w:rFonts w:ascii="Century Gothic" w:hAnsi="Century Gothic"/>
              </w:rPr>
              <w:t>Indicar la experiencia previa en la Antártida de cada una de las personas participantes en el proyecto</w:t>
            </w:r>
            <w:r w:rsidR="00B96B4A" w:rsidRPr="00DA5C9F">
              <w:rPr>
                <w:rFonts w:ascii="Century Gothic" w:hAnsi="Century Gothic"/>
              </w:rPr>
              <w:t xml:space="preserve">. </w:t>
            </w:r>
            <w:r w:rsidR="00B96B4A" w:rsidRPr="00DA5C9F">
              <w:rPr>
                <w:rStyle w:val="Refdenotaalpie"/>
                <w:rFonts w:ascii="Century Gothic" w:hAnsi="Century Gothic"/>
              </w:rPr>
              <w:footnoteReference w:id="3"/>
            </w:r>
          </w:p>
        </w:tc>
      </w:tr>
      <w:tr w:rsidR="00C767BD" w:rsidRPr="00DA5C9F" w14:paraId="4D04DD69" w14:textId="77777777" w:rsidTr="00F12C67">
        <w:trPr>
          <w:cantSplit/>
          <w:trHeight w:val="237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01BEE3" w14:textId="77777777" w:rsidR="00C767BD" w:rsidRPr="00DA5C9F" w:rsidRDefault="00C767BD" w:rsidP="00C767BD">
            <w:pPr>
              <w:jc w:val="left"/>
              <w:rPr>
                <w:rFonts w:ascii="Century Gothic" w:hAnsi="Century Gothic"/>
              </w:rPr>
            </w:pPr>
          </w:p>
        </w:tc>
      </w:tr>
    </w:tbl>
    <w:p w14:paraId="46A81967" w14:textId="77777777" w:rsidR="00686D63" w:rsidRPr="00DA5C9F" w:rsidRDefault="00686D63" w:rsidP="00B27FD2">
      <w:pPr>
        <w:rPr>
          <w:rFonts w:ascii="Century Gothic" w:hAnsi="Century Gothic"/>
        </w:rPr>
      </w:pPr>
    </w:p>
    <w:p w14:paraId="54C76A9E" w14:textId="7D3FCD99" w:rsidR="00A0729C" w:rsidRPr="00DA5C9F" w:rsidRDefault="00A0729C">
      <w:pPr>
        <w:rPr>
          <w:rFonts w:ascii="Century Gothic" w:hAnsi="Century Gothic"/>
        </w:rPr>
      </w:pPr>
      <w:r w:rsidRPr="00DA5C9F">
        <w:rPr>
          <w:rFonts w:ascii="Century Gothic" w:hAnsi="Century Gothic"/>
        </w:rPr>
        <w:br w:type="page"/>
      </w:r>
    </w:p>
    <w:p w14:paraId="74301ADF" w14:textId="63B236CD" w:rsidR="00B27FD2" w:rsidRPr="00DA5C9F" w:rsidRDefault="00B96B4A"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DATOS DEL PROYECTO</w:t>
      </w:r>
      <w:r w:rsidR="00717BB5" w:rsidRPr="00DA5C9F">
        <w:rPr>
          <w:rFonts w:ascii="Century Gothic" w:hAnsi="Century Gothic"/>
          <w:b/>
        </w:rPr>
        <w:t>:</w:t>
      </w:r>
    </w:p>
    <w:p w14:paraId="78BD91FD" w14:textId="77777777" w:rsidR="00B96B4A" w:rsidRPr="00DA5C9F" w:rsidRDefault="00B96B4A" w:rsidP="00B96B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1312" behindDoc="0" locked="0" layoutInCell="1" allowOverlap="1" wp14:anchorId="1B969D7C" wp14:editId="7C245A36">
                <wp:simplePos x="0" y="0"/>
                <wp:positionH relativeFrom="column">
                  <wp:posOffset>3810</wp:posOffset>
                </wp:positionH>
                <wp:positionV relativeFrom="paragraph">
                  <wp:posOffset>59690</wp:posOffset>
                </wp:positionV>
                <wp:extent cx="6118860" cy="15240"/>
                <wp:effectExtent l="0" t="0" r="34290" b="22860"/>
                <wp:wrapNone/>
                <wp:docPr id="5" name="Conector recto 5"/>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384DC"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D7Pqv3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6B70BB2" w14:textId="3919DA78" w:rsidR="00B96B4A" w:rsidRPr="00DA5C9F" w:rsidRDefault="00B96B4A" w:rsidP="00B27FD2">
      <w:pPr>
        <w:rPr>
          <w:rFonts w:ascii="Century Gothic" w:hAnsi="Century Gothic"/>
        </w:rPr>
      </w:pPr>
    </w:p>
    <w:p w14:paraId="2FDEEF28"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96B4A" w:rsidRPr="00DA5C9F" w14:paraId="362C48B4" w14:textId="77777777" w:rsidTr="00F12C67">
        <w:trPr>
          <w:cantSplit/>
          <w:trHeight w:val="453"/>
        </w:trPr>
        <w:tc>
          <w:tcPr>
            <w:tcW w:w="9628" w:type="dxa"/>
            <w:tcBorders>
              <w:bottom w:val="single" w:sz="4" w:space="0" w:color="808080" w:themeColor="background1" w:themeShade="80"/>
            </w:tcBorders>
            <w:vAlign w:val="bottom"/>
          </w:tcPr>
          <w:p w14:paraId="69DF4A24" w14:textId="2A588B5E" w:rsidR="00B96B4A" w:rsidRPr="00DA5C9F" w:rsidRDefault="00B96B4A" w:rsidP="00B96B4A">
            <w:pPr>
              <w:jc w:val="left"/>
              <w:rPr>
                <w:rFonts w:ascii="Century Gothic" w:hAnsi="Century Gothic"/>
              </w:rPr>
            </w:pPr>
            <w:r w:rsidRPr="00DA5C9F">
              <w:rPr>
                <w:rFonts w:ascii="Century Gothic" w:hAnsi="Century Gothic"/>
              </w:rPr>
              <w:t>Título</w:t>
            </w:r>
          </w:p>
        </w:tc>
      </w:tr>
      <w:tr w:rsidR="00B96B4A" w:rsidRPr="00DA5C9F" w14:paraId="552A8854"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EE045F" w14:textId="77777777" w:rsidR="00B96B4A" w:rsidRPr="00DA5C9F" w:rsidRDefault="00B96B4A" w:rsidP="00B96B4A">
            <w:pPr>
              <w:jc w:val="left"/>
              <w:rPr>
                <w:rFonts w:ascii="Century Gothic" w:hAnsi="Century Gothic"/>
              </w:rPr>
            </w:pPr>
          </w:p>
        </w:tc>
      </w:tr>
      <w:tr w:rsidR="00B96B4A" w:rsidRPr="00DA5C9F" w14:paraId="7618747D"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5BBCD3DC" w14:textId="0A6C5B02" w:rsidR="00B96B4A" w:rsidRPr="00DA5C9F" w:rsidRDefault="00B96B4A" w:rsidP="00B96B4A">
            <w:pPr>
              <w:jc w:val="left"/>
              <w:rPr>
                <w:rFonts w:ascii="Century Gothic" w:hAnsi="Century Gothic"/>
              </w:rPr>
            </w:pPr>
            <w:r w:rsidRPr="00DA5C9F">
              <w:rPr>
                <w:rFonts w:ascii="Century Gothic" w:hAnsi="Century Gothic"/>
              </w:rPr>
              <w:t>Indicar si se integra en un programa Internacional (nombre)</w:t>
            </w:r>
          </w:p>
        </w:tc>
      </w:tr>
      <w:tr w:rsidR="00B96B4A" w:rsidRPr="00DA5C9F" w14:paraId="413F2F52" w14:textId="77777777" w:rsidTr="00F12C67">
        <w:trPr>
          <w:cantSplit/>
          <w:trHeight w:val="6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E1BD9" w14:textId="77777777" w:rsidR="00B96B4A" w:rsidRPr="00DA5C9F" w:rsidRDefault="00B96B4A" w:rsidP="00B96B4A">
            <w:pPr>
              <w:jc w:val="left"/>
              <w:rPr>
                <w:rFonts w:ascii="Century Gothic" w:hAnsi="Century Gothic"/>
              </w:rPr>
            </w:pPr>
          </w:p>
        </w:tc>
      </w:tr>
      <w:tr w:rsidR="00B96B4A" w:rsidRPr="00DA5C9F" w14:paraId="4373AE90"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5CE3929" w14:textId="14C27E67" w:rsidR="00B96B4A" w:rsidRPr="00DA5C9F" w:rsidRDefault="00B96B4A" w:rsidP="00B96B4A">
            <w:pPr>
              <w:jc w:val="left"/>
              <w:rPr>
                <w:rFonts w:ascii="Century Gothic" w:hAnsi="Century Gothic"/>
              </w:rPr>
            </w:pPr>
            <w:r w:rsidRPr="00DA5C9F">
              <w:rPr>
                <w:rFonts w:ascii="Century Gothic" w:hAnsi="Century Gothic"/>
              </w:rPr>
              <w:t>Número de campañas antárticas previstas para la realización del proyecto:</w:t>
            </w:r>
          </w:p>
        </w:tc>
      </w:tr>
      <w:tr w:rsidR="00B96B4A" w:rsidRPr="00DA5C9F" w14:paraId="7B02C148" w14:textId="77777777" w:rsidTr="00F12C67">
        <w:trPr>
          <w:cantSplit/>
          <w:trHeight w:val="4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9C9E3" w14:textId="77777777" w:rsidR="00B96B4A" w:rsidRPr="00DA5C9F" w:rsidRDefault="00B96B4A" w:rsidP="00B96B4A">
            <w:pPr>
              <w:jc w:val="left"/>
              <w:rPr>
                <w:rFonts w:ascii="Century Gothic" w:hAnsi="Century Gothic"/>
              </w:rPr>
            </w:pPr>
          </w:p>
        </w:tc>
      </w:tr>
      <w:tr w:rsidR="00B96B4A" w:rsidRPr="00DA5C9F" w14:paraId="193BD0C2" w14:textId="77777777" w:rsidTr="005A53FE">
        <w:trPr>
          <w:cantSplit/>
          <w:trHeight w:val="453"/>
        </w:trPr>
        <w:tc>
          <w:tcPr>
            <w:tcW w:w="9628" w:type="dxa"/>
            <w:tcBorders>
              <w:top w:val="single" w:sz="4" w:space="0" w:color="808080" w:themeColor="background1" w:themeShade="80"/>
              <w:bottom w:val="single" w:sz="4" w:space="0" w:color="auto"/>
            </w:tcBorders>
            <w:vAlign w:val="bottom"/>
          </w:tcPr>
          <w:p w14:paraId="33BDF3B9" w14:textId="04F3FE35" w:rsidR="00B96B4A" w:rsidRPr="00DA5C9F" w:rsidRDefault="00B96B4A" w:rsidP="00B96B4A">
            <w:pPr>
              <w:jc w:val="left"/>
              <w:rPr>
                <w:rFonts w:ascii="Century Gothic" w:hAnsi="Century Gothic"/>
              </w:rPr>
            </w:pPr>
            <w:r w:rsidRPr="00DA5C9F">
              <w:rPr>
                <w:rFonts w:ascii="Century Gothic" w:hAnsi="Century Gothic"/>
              </w:rPr>
              <w:t>Zona/s donde se desarrollará el proyecto (indicar la latitud más al sur que se pretende alcanzar):</w:t>
            </w:r>
          </w:p>
        </w:tc>
      </w:tr>
      <w:tr w:rsidR="00B96B4A" w:rsidRPr="00DA5C9F" w14:paraId="56A651DA" w14:textId="77777777" w:rsidTr="005A53FE">
        <w:trPr>
          <w:cantSplit/>
          <w:trHeight w:val="730"/>
        </w:trPr>
        <w:tc>
          <w:tcPr>
            <w:tcW w:w="9628" w:type="dxa"/>
            <w:tcBorders>
              <w:top w:val="single" w:sz="4" w:space="0" w:color="auto"/>
              <w:left w:val="single" w:sz="4" w:space="0" w:color="auto"/>
              <w:bottom w:val="single" w:sz="4" w:space="0" w:color="auto"/>
              <w:right w:val="single" w:sz="4" w:space="0" w:color="auto"/>
            </w:tcBorders>
            <w:vAlign w:val="center"/>
          </w:tcPr>
          <w:p w14:paraId="26C46012" w14:textId="77777777" w:rsidR="00B96B4A" w:rsidRPr="00DA5C9F" w:rsidRDefault="00B96B4A" w:rsidP="00B96B4A">
            <w:pPr>
              <w:jc w:val="left"/>
              <w:rPr>
                <w:rFonts w:ascii="Century Gothic" w:hAnsi="Century Gothic"/>
              </w:rPr>
            </w:pPr>
          </w:p>
        </w:tc>
      </w:tr>
      <w:tr w:rsidR="00B96B4A" w:rsidRPr="00DA5C9F" w14:paraId="6AF9F47A" w14:textId="77777777" w:rsidTr="005A53FE">
        <w:trPr>
          <w:cantSplit/>
          <w:trHeight w:val="708"/>
        </w:trPr>
        <w:tc>
          <w:tcPr>
            <w:tcW w:w="9628" w:type="dxa"/>
            <w:tcBorders>
              <w:top w:val="single" w:sz="4" w:space="0" w:color="auto"/>
              <w:bottom w:val="single" w:sz="4" w:space="0" w:color="808080" w:themeColor="background1" w:themeShade="80"/>
            </w:tcBorders>
            <w:vAlign w:val="bottom"/>
          </w:tcPr>
          <w:p w14:paraId="07C350A8" w14:textId="6923AB1A" w:rsidR="00B96B4A" w:rsidRPr="00DA5C9F" w:rsidRDefault="00B96B4A" w:rsidP="0034744A">
            <w:pPr>
              <w:rPr>
                <w:rFonts w:ascii="Century Gothic" w:hAnsi="Century Gothic"/>
              </w:rPr>
            </w:pPr>
            <w:r w:rsidRPr="00DA5C9F">
              <w:rPr>
                <w:rFonts w:ascii="Century Gothic" w:hAnsi="Century Gothic"/>
              </w:rPr>
              <w:t>Indicar si se necesita apoyo logístic</w:t>
            </w:r>
            <w:r w:rsidR="0034744A" w:rsidRPr="00DA5C9F">
              <w:rPr>
                <w:rFonts w:ascii="Century Gothic" w:hAnsi="Century Gothic"/>
              </w:rPr>
              <w:t>o en otras bases/buques distinto</w:t>
            </w:r>
            <w:r w:rsidRPr="00DA5C9F">
              <w:rPr>
                <w:rFonts w:ascii="Century Gothic" w:hAnsi="Century Gothic"/>
              </w:rPr>
              <w:t>s de las españolas (nombre de la instalación, país de pertenencia, situación geográfica</w:t>
            </w:r>
          </w:p>
        </w:tc>
      </w:tr>
      <w:tr w:rsidR="00B96B4A" w:rsidRPr="00DA5C9F" w14:paraId="0083D4BE" w14:textId="77777777" w:rsidTr="00F12C67">
        <w:trPr>
          <w:cantSplit/>
          <w:trHeight w:val="66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F04B1" w14:textId="77777777" w:rsidR="00B96B4A" w:rsidRPr="00DA5C9F" w:rsidRDefault="00B96B4A" w:rsidP="00B96B4A">
            <w:pPr>
              <w:jc w:val="left"/>
              <w:rPr>
                <w:rFonts w:ascii="Century Gothic" w:hAnsi="Century Gothic"/>
              </w:rPr>
            </w:pPr>
          </w:p>
        </w:tc>
      </w:tr>
    </w:tbl>
    <w:p w14:paraId="0E23A06F" w14:textId="77777777" w:rsidR="00B96B4A" w:rsidRPr="00DA5C9F" w:rsidRDefault="00B96B4A" w:rsidP="00B27FD2">
      <w:pPr>
        <w:rPr>
          <w:rFonts w:ascii="Century Gothic" w:hAnsi="Century Gothic"/>
        </w:rPr>
      </w:pPr>
    </w:p>
    <w:p w14:paraId="56A33DFD" w14:textId="556EC014" w:rsidR="00A0729C" w:rsidRPr="00DA5C9F" w:rsidRDefault="00A0729C">
      <w:pPr>
        <w:rPr>
          <w:rFonts w:ascii="Century Gothic" w:hAnsi="Century Gothic"/>
        </w:rPr>
      </w:pPr>
      <w:r w:rsidRPr="00DA5C9F">
        <w:rPr>
          <w:rFonts w:ascii="Century Gothic" w:hAnsi="Century Gothic"/>
        </w:rPr>
        <w:br w:type="page"/>
      </w:r>
    </w:p>
    <w:p w14:paraId="3B83977E" w14:textId="345C0CE0" w:rsidR="00B27FD2" w:rsidRPr="00DA5C9F" w:rsidRDefault="0034744A"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EVALUACIÓN AMBIENTAL PRELIMINAR</w:t>
      </w:r>
      <w:r w:rsidR="00717BB5" w:rsidRPr="00DA5C9F">
        <w:rPr>
          <w:rFonts w:ascii="Century Gothic" w:hAnsi="Century Gothic"/>
          <w:b/>
        </w:rPr>
        <w:t>.</w:t>
      </w:r>
    </w:p>
    <w:p w14:paraId="0028D8CC" w14:textId="77777777" w:rsidR="0034744A" w:rsidRPr="00DA5C9F" w:rsidRDefault="0034744A" w:rsidP="0034744A">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3360" behindDoc="0" locked="0" layoutInCell="1" allowOverlap="1" wp14:anchorId="3A11C0E2" wp14:editId="56216F79">
                <wp:simplePos x="0" y="0"/>
                <wp:positionH relativeFrom="column">
                  <wp:posOffset>3810</wp:posOffset>
                </wp:positionH>
                <wp:positionV relativeFrom="paragraph">
                  <wp:posOffset>59690</wp:posOffset>
                </wp:positionV>
                <wp:extent cx="6118860" cy="15240"/>
                <wp:effectExtent l="0" t="0" r="34290" b="22860"/>
                <wp:wrapNone/>
                <wp:docPr id="6" name="Conector recto 6"/>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8AD6B"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kv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1fceaEpRHtaFAy&#10;eWSYP2yVNRpCbCl05/Z4sWLYYyY8KrRMGR1+0viLBESKjUXh86wwjIlJcq6aZr1e0SAk3TUflu/L&#10;BKoJJsMFjOkTeMvyT8eNdlkA0YrT55ioNIVeQ7LbODYQ0PJjXZew6I3uH7Qx+bIsEewMspOg8aex&#10;yVQI4VkUWcaRMxOcKJW/dDYw4X8DRfJQ6xO5V5hCSnDpimscRec0RR3MiZfO8kbfmnmZeInPqVCW&#10;9m+S54xS2bs0J1vtPE66vKx+k0JN8VcFJt5Zgiffn8uwizS0fUW5y0vJ6/3cLum397z9D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FI6S/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77DB701C" w14:textId="159BF639" w:rsidR="00B27FD2" w:rsidRPr="00DA5C9F" w:rsidRDefault="00B27FD2" w:rsidP="00B27FD2">
      <w:pPr>
        <w:rPr>
          <w:rFonts w:ascii="Century Gothic" w:hAnsi="Century Gothic"/>
        </w:rPr>
      </w:pPr>
    </w:p>
    <w:p w14:paraId="1B41B091"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B511E" w:rsidRPr="00DA5C9F" w14:paraId="55EFF681" w14:textId="77777777" w:rsidTr="00F12C67">
        <w:trPr>
          <w:cantSplit/>
          <w:trHeight w:val="533"/>
        </w:trPr>
        <w:tc>
          <w:tcPr>
            <w:tcW w:w="9628" w:type="dxa"/>
            <w:tcBorders>
              <w:bottom w:val="single" w:sz="4" w:space="0" w:color="808080" w:themeColor="background1" w:themeShade="80"/>
            </w:tcBorders>
            <w:vAlign w:val="bottom"/>
          </w:tcPr>
          <w:p w14:paraId="57CC5BF0" w14:textId="074AFAF2" w:rsidR="001B511E" w:rsidRPr="00DA5C9F" w:rsidRDefault="006045DC" w:rsidP="006045DC">
            <w:pPr>
              <w:rPr>
                <w:rFonts w:ascii="Century Gothic" w:hAnsi="Century Gothic"/>
              </w:rPr>
            </w:pPr>
            <w:r w:rsidRPr="00DA5C9F">
              <w:rPr>
                <w:rFonts w:ascii="Century Gothic" w:hAnsi="Century Gothic"/>
                <w:b/>
              </w:rPr>
              <w:t>Detalles de la actividad</w:t>
            </w:r>
            <w:r w:rsidRPr="00DA5C9F">
              <w:rPr>
                <w:rFonts w:ascii="Century Gothic" w:hAnsi="Century Gothic"/>
              </w:rPr>
              <w:t>. Descripción y objetivos de la actividad propuesta indicando las principales características que puedan causar impacto sobre el medio ambiente.</w:t>
            </w:r>
          </w:p>
        </w:tc>
      </w:tr>
      <w:tr w:rsidR="001B511E" w:rsidRPr="00DA5C9F" w14:paraId="6A4DB491"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0976A" w14:textId="77777777" w:rsidR="001B511E" w:rsidRPr="00DA5C9F" w:rsidRDefault="001B511E" w:rsidP="001B511E">
            <w:pPr>
              <w:jc w:val="left"/>
              <w:rPr>
                <w:rFonts w:ascii="Century Gothic" w:hAnsi="Century Gothic"/>
              </w:rPr>
            </w:pPr>
          </w:p>
        </w:tc>
      </w:tr>
      <w:tr w:rsidR="001B511E" w:rsidRPr="00DA5C9F" w14:paraId="2D861778" w14:textId="77777777" w:rsidTr="00F12C67">
        <w:trPr>
          <w:cantSplit/>
          <w:trHeight w:val="929"/>
        </w:trPr>
        <w:tc>
          <w:tcPr>
            <w:tcW w:w="9628" w:type="dxa"/>
            <w:tcBorders>
              <w:bottom w:val="single" w:sz="4" w:space="0" w:color="808080" w:themeColor="background1" w:themeShade="80"/>
            </w:tcBorders>
            <w:vAlign w:val="bottom"/>
          </w:tcPr>
          <w:p w14:paraId="66D2514E" w14:textId="46A13C2E" w:rsidR="001B511E" w:rsidRPr="00DA5C9F" w:rsidRDefault="006045DC" w:rsidP="006045DC">
            <w:pPr>
              <w:rPr>
                <w:rFonts w:ascii="Century Gothic" w:hAnsi="Century Gothic"/>
              </w:rPr>
            </w:pPr>
            <w:r w:rsidRPr="00DA5C9F">
              <w:rPr>
                <w:rFonts w:ascii="Century Gothic" w:hAnsi="Century Gothic"/>
                <w:b/>
              </w:rPr>
              <w:t>Localización de las actividades</w:t>
            </w:r>
            <w:r w:rsidRPr="00DA5C9F">
              <w:rPr>
                <w:rFonts w:ascii="Century Gothic" w:hAnsi="Century Gothic"/>
              </w:rPr>
              <w:t>. Indicar nombre, coordenadas geográficas de las localizaciones, rutas de acceso y medios de transporte a las zonas de trabajo, mapas, frecuencia y duración de las visitas y si incluyen zonas protegidas</w:t>
            </w:r>
          </w:p>
        </w:tc>
      </w:tr>
      <w:tr w:rsidR="001B511E" w:rsidRPr="00DA5C9F" w14:paraId="6F9F1F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3F3349" w14:textId="77777777" w:rsidR="001B511E" w:rsidRPr="00DA5C9F" w:rsidRDefault="001B511E" w:rsidP="001B511E">
            <w:pPr>
              <w:jc w:val="left"/>
              <w:rPr>
                <w:rFonts w:ascii="Century Gothic" w:hAnsi="Century Gothic"/>
              </w:rPr>
            </w:pPr>
          </w:p>
        </w:tc>
      </w:tr>
      <w:tr w:rsidR="001B511E" w:rsidRPr="00DA5C9F" w14:paraId="0E10CD8D"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46783EDF" w14:textId="7A90A727" w:rsidR="001B511E" w:rsidRPr="00DA5C9F" w:rsidRDefault="006045DC" w:rsidP="006045DC">
            <w:pPr>
              <w:jc w:val="left"/>
              <w:rPr>
                <w:rFonts w:ascii="Century Gothic" w:hAnsi="Century Gothic"/>
              </w:rPr>
            </w:pPr>
            <w:r w:rsidRPr="00DA5C9F">
              <w:rPr>
                <w:rFonts w:ascii="Century Gothic" w:eastAsia="Adobe Heiti Std R" w:hAnsi="Century Gothic"/>
                <w:b/>
              </w:rPr>
              <w:t>Fechas previstas</w:t>
            </w:r>
            <w:r w:rsidRPr="00DA5C9F">
              <w:rPr>
                <w:rFonts w:ascii="Century Gothic" w:eastAsia="Adobe Heiti Std R" w:hAnsi="Century Gothic"/>
              </w:rPr>
              <w:t xml:space="preserve"> para el desarrollo de las actividades.</w:t>
            </w:r>
          </w:p>
        </w:tc>
      </w:tr>
      <w:tr w:rsidR="001B511E" w:rsidRPr="00DA5C9F" w14:paraId="6353A81A"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A5A36" w14:textId="77777777" w:rsidR="001B511E" w:rsidRPr="00DA5C9F" w:rsidRDefault="001B511E" w:rsidP="001B511E">
            <w:pPr>
              <w:jc w:val="left"/>
              <w:rPr>
                <w:rFonts w:ascii="Century Gothic" w:hAnsi="Century Gothic"/>
              </w:rPr>
            </w:pPr>
          </w:p>
        </w:tc>
      </w:tr>
      <w:tr w:rsidR="001B511E" w:rsidRPr="00DA5C9F" w14:paraId="0485E9F6"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1B64C929" w14:textId="30EC5344" w:rsidR="001B511E" w:rsidRPr="00DA5C9F" w:rsidRDefault="007849F2" w:rsidP="007849F2">
            <w:pPr>
              <w:pStyle w:val="Textoindependiente"/>
              <w:spacing w:line="360" w:lineRule="auto"/>
              <w:jc w:val="left"/>
              <w:rPr>
                <w:rFonts w:ascii="Century Gothic"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hielo, agua o calidad del aire</w:t>
            </w:r>
            <w:r w:rsidRPr="00DA5C9F">
              <w:rPr>
                <w:rFonts w:ascii="Century Gothic" w:eastAsia="Adobe Heiti Std R" w:hAnsi="Century Gothic" w:cs="Arial"/>
                <w:sz w:val="20"/>
                <w:szCs w:val="20"/>
              </w:rPr>
              <w:t>?</w:t>
            </w:r>
          </w:p>
        </w:tc>
      </w:tr>
      <w:tr w:rsidR="006045DC" w:rsidRPr="00DA5C9F" w14:paraId="376A49EB"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1C474" w14:textId="77777777" w:rsidR="006045DC" w:rsidRPr="00DA5C9F" w:rsidRDefault="006045DC" w:rsidP="001B511E">
            <w:pPr>
              <w:jc w:val="left"/>
              <w:rPr>
                <w:rFonts w:ascii="Century Gothic" w:hAnsi="Century Gothic"/>
              </w:rPr>
            </w:pPr>
          </w:p>
        </w:tc>
      </w:tr>
      <w:tr w:rsidR="001B511E" w:rsidRPr="00DA5C9F" w14:paraId="1A74FD1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206D4176" w14:textId="51CEC542" w:rsidR="001B511E" w:rsidRPr="00DA5C9F" w:rsidRDefault="007849F2" w:rsidP="007849F2">
            <w:pPr>
              <w:pStyle w:val="Textoindependiente"/>
              <w:spacing w:line="360" w:lineRule="auto"/>
              <w:jc w:val="left"/>
              <w:rPr>
                <w:rFonts w:ascii="Century Gothic" w:eastAsia="Adobe Heiti Std R"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zonas libres de hielo, lagos o cuencas lacustres</w:t>
            </w:r>
            <w:r w:rsidRPr="00DA5C9F">
              <w:rPr>
                <w:rFonts w:ascii="Century Gothic" w:eastAsia="Adobe Heiti Std R" w:hAnsi="Century Gothic" w:cs="Arial"/>
                <w:sz w:val="20"/>
                <w:szCs w:val="20"/>
              </w:rPr>
              <w:t>?</w:t>
            </w:r>
          </w:p>
        </w:tc>
      </w:tr>
      <w:tr w:rsidR="001B511E" w:rsidRPr="00DA5C9F" w14:paraId="4A9C983F"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E6886" w14:textId="77777777" w:rsidR="001B511E" w:rsidRPr="00DA5C9F" w:rsidRDefault="001B511E" w:rsidP="001B511E">
            <w:pPr>
              <w:jc w:val="left"/>
              <w:rPr>
                <w:rFonts w:ascii="Century Gothic" w:hAnsi="Century Gothic"/>
              </w:rPr>
            </w:pPr>
          </w:p>
        </w:tc>
      </w:tr>
      <w:tr w:rsidR="001B511E" w:rsidRPr="00DA5C9F" w14:paraId="5CBBF078"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7489923C" w14:textId="79447973"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en la vida silvestre, musgos o líquenes</w:t>
            </w:r>
            <w:r w:rsidRPr="00DA5C9F">
              <w:rPr>
                <w:rFonts w:ascii="Century Gothic" w:hAnsi="Century Gothic"/>
              </w:rPr>
              <w:t>?</w:t>
            </w:r>
          </w:p>
        </w:tc>
      </w:tr>
      <w:tr w:rsidR="001B511E" w:rsidRPr="00DA5C9F" w14:paraId="2D03D3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05225B" w14:textId="77777777" w:rsidR="001B511E" w:rsidRPr="00DA5C9F" w:rsidRDefault="001B511E" w:rsidP="001B511E">
            <w:pPr>
              <w:jc w:val="left"/>
              <w:rPr>
                <w:rFonts w:ascii="Century Gothic" w:hAnsi="Century Gothic"/>
              </w:rPr>
            </w:pPr>
          </w:p>
        </w:tc>
      </w:tr>
      <w:tr w:rsidR="001B511E" w:rsidRPr="00DA5C9F" w14:paraId="5F12FD0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06C56DD3" w14:textId="1D6C2171" w:rsidR="001B511E" w:rsidRPr="00DA5C9F" w:rsidRDefault="007849F2" w:rsidP="007849F2">
            <w:pPr>
              <w:jc w:val="left"/>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sobre el patrimonio o valores estéticos</w:t>
            </w:r>
            <w:r w:rsidRPr="00DA5C9F">
              <w:rPr>
                <w:rFonts w:ascii="Century Gothic" w:hAnsi="Century Gothic"/>
              </w:rPr>
              <w:t>?</w:t>
            </w:r>
          </w:p>
        </w:tc>
      </w:tr>
      <w:tr w:rsidR="001B511E" w:rsidRPr="00DA5C9F" w14:paraId="79A262A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8223C0" w14:textId="77777777" w:rsidR="001B511E" w:rsidRPr="00DA5C9F" w:rsidRDefault="001B511E" w:rsidP="001B511E">
            <w:pPr>
              <w:jc w:val="left"/>
              <w:rPr>
                <w:rFonts w:ascii="Century Gothic" w:hAnsi="Century Gothic"/>
              </w:rPr>
            </w:pPr>
          </w:p>
        </w:tc>
      </w:tr>
      <w:tr w:rsidR="001B511E" w:rsidRPr="00DA5C9F" w14:paraId="18299CE8" w14:textId="77777777" w:rsidTr="00F12C67">
        <w:trPr>
          <w:cantSplit/>
          <w:trHeight w:val="1416"/>
        </w:trPr>
        <w:tc>
          <w:tcPr>
            <w:tcW w:w="9628" w:type="dxa"/>
            <w:tcBorders>
              <w:top w:val="single" w:sz="4" w:space="0" w:color="808080" w:themeColor="background1" w:themeShade="80"/>
              <w:bottom w:val="single" w:sz="4" w:space="0" w:color="808080" w:themeColor="background1" w:themeShade="80"/>
            </w:tcBorders>
            <w:vAlign w:val="bottom"/>
          </w:tcPr>
          <w:p w14:paraId="6459EC76" w14:textId="2EEEF4AA" w:rsidR="007849F2" w:rsidRPr="00DA5C9F" w:rsidRDefault="007849F2" w:rsidP="007849F2">
            <w:pPr>
              <w:rPr>
                <w:rFonts w:ascii="Century Gothic" w:hAnsi="Century Gothic"/>
              </w:rPr>
            </w:pPr>
            <w:r w:rsidRPr="00DA5C9F">
              <w:rPr>
                <w:rFonts w:ascii="Century Gothic" w:hAnsi="Century Gothic"/>
              </w:rPr>
              <w:t xml:space="preserve">¿Se van a llevar a cabo </w:t>
            </w:r>
            <w:r w:rsidRPr="00DA5C9F">
              <w:rPr>
                <w:rFonts w:ascii="Century Gothic" w:hAnsi="Century Gothic"/>
                <w:b/>
              </w:rPr>
              <w:t>actividades de buceo</w:t>
            </w:r>
            <w:r w:rsidRPr="00DA5C9F">
              <w:rPr>
                <w:rFonts w:ascii="Century Gothic" w:hAnsi="Century Gothic"/>
              </w:rPr>
              <w:t xml:space="preserve">? Indicar: 1) </w:t>
            </w:r>
            <w:proofErr w:type="spellStart"/>
            <w:r w:rsidRPr="00DA5C9F">
              <w:rPr>
                <w:rFonts w:ascii="Century Gothic" w:hAnsi="Century Gothic"/>
              </w:rPr>
              <w:t>Nº</w:t>
            </w:r>
            <w:proofErr w:type="spellEnd"/>
            <w:r w:rsidRPr="00DA5C9F">
              <w:rPr>
                <w:rFonts w:ascii="Century Gothic" w:hAnsi="Century Gothic"/>
              </w:rPr>
              <w:t xml:space="preserve"> de personas que componen equipo buceo; 2) Lugares de inmersión; 3) Necesidades logísticas.</w:t>
            </w:r>
          </w:p>
          <w:p w14:paraId="68D167B2" w14:textId="77777777" w:rsidR="007849F2" w:rsidRPr="00DA5C9F" w:rsidRDefault="007849F2" w:rsidP="007849F2">
            <w:pPr>
              <w:rPr>
                <w:rFonts w:ascii="Century Gothic" w:hAnsi="Century Gothic"/>
              </w:rPr>
            </w:pPr>
          </w:p>
          <w:p w14:paraId="65AF7BB4" w14:textId="44840908" w:rsidR="001B511E" w:rsidRPr="00DA5C9F" w:rsidRDefault="007849F2" w:rsidP="007849F2">
            <w:pPr>
              <w:rPr>
                <w:rFonts w:ascii="Century Gothic" w:hAnsi="Century Gothic"/>
                <w:b/>
              </w:rPr>
            </w:pPr>
            <w:r w:rsidRPr="00DA5C9F">
              <w:rPr>
                <w:rFonts w:ascii="Century Gothic" w:hAnsi="Century Gothic"/>
                <w:b/>
                <w:color w:val="FF0000"/>
              </w:rPr>
              <w:t>Se recuerda que cualquier actividad de buceo debe cumplir lo indicado en el “Protocolo para operaciones de buceo en la Antártida”</w:t>
            </w:r>
          </w:p>
        </w:tc>
      </w:tr>
      <w:tr w:rsidR="001B511E" w:rsidRPr="00DA5C9F" w14:paraId="1E819D47"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753512" w14:textId="77777777" w:rsidR="001B511E" w:rsidRPr="00DA5C9F" w:rsidRDefault="001B511E" w:rsidP="001B511E">
            <w:pPr>
              <w:jc w:val="left"/>
              <w:rPr>
                <w:rFonts w:ascii="Century Gothic" w:hAnsi="Century Gothic"/>
              </w:rPr>
            </w:pPr>
          </w:p>
        </w:tc>
      </w:tr>
      <w:tr w:rsidR="001B511E" w:rsidRPr="00DA5C9F" w14:paraId="3228DD3B" w14:textId="77777777" w:rsidTr="00F12C67">
        <w:trPr>
          <w:cantSplit/>
          <w:trHeight w:val="1120"/>
        </w:trPr>
        <w:tc>
          <w:tcPr>
            <w:tcW w:w="9628" w:type="dxa"/>
            <w:tcBorders>
              <w:top w:val="single" w:sz="4" w:space="0" w:color="808080" w:themeColor="background1" w:themeShade="80"/>
              <w:bottom w:val="single" w:sz="4" w:space="0" w:color="808080" w:themeColor="background1" w:themeShade="80"/>
            </w:tcBorders>
            <w:vAlign w:val="bottom"/>
          </w:tcPr>
          <w:p w14:paraId="3927EE26" w14:textId="72DDE900" w:rsidR="007849F2" w:rsidRPr="00DA5C9F" w:rsidRDefault="007849F2" w:rsidP="007849F2">
            <w:pPr>
              <w:rPr>
                <w:rFonts w:ascii="Century Gothic" w:hAnsi="Century Gothic"/>
              </w:rPr>
            </w:pPr>
            <w:r w:rsidRPr="00DA5C9F">
              <w:rPr>
                <w:rFonts w:ascii="Century Gothic" w:hAnsi="Century Gothic"/>
              </w:rPr>
              <w:lastRenderedPageBreak/>
              <w:t xml:space="preserve">¿Está prevista la </w:t>
            </w:r>
            <w:r w:rsidRPr="00DA5C9F">
              <w:rPr>
                <w:rFonts w:ascii="Century Gothic" w:hAnsi="Century Gothic"/>
                <w:b/>
              </w:rPr>
              <w:t>introducción de sustancias peligrosas</w:t>
            </w:r>
            <w:r w:rsidRPr="00DA5C9F">
              <w:rPr>
                <w:rFonts w:ascii="Century Gothic" w:hAnsi="Century Gothic"/>
              </w:rPr>
              <w:t xml:space="preserve">? Indicar el listado de </w:t>
            </w:r>
            <w:r w:rsidRPr="00DA5C9F">
              <w:rPr>
                <w:rFonts w:ascii="Century Gothic" w:hAnsi="Century Gothic"/>
                <w:b/>
              </w:rPr>
              <w:t>productos químicos</w:t>
            </w:r>
            <w:r w:rsidRPr="00DA5C9F">
              <w:rPr>
                <w:rStyle w:val="Refdenotaalpie"/>
                <w:rFonts w:ascii="Century Gothic" w:hAnsi="Century Gothic"/>
                <w:b/>
              </w:rPr>
              <w:footnoteReference w:id="4"/>
            </w:r>
            <w:r w:rsidRPr="00DA5C9F">
              <w:rPr>
                <w:rFonts w:ascii="Century Gothic" w:hAnsi="Century Gothic"/>
                <w:b/>
              </w:rPr>
              <w:t>, material radiactivo o isótopos estables</w:t>
            </w:r>
            <w:r w:rsidRPr="00DA5C9F">
              <w:rPr>
                <w:rFonts w:ascii="Century Gothic" w:hAnsi="Century Gothic"/>
              </w:rPr>
              <w:t xml:space="preserve"> que se pretenda utilizar.</w:t>
            </w:r>
          </w:p>
          <w:p w14:paraId="6D7B66EF" w14:textId="173DCE81" w:rsidR="001B511E" w:rsidRPr="00DA5C9F" w:rsidRDefault="007849F2" w:rsidP="007849F2">
            <w:pPr>
              <w:rPr>
                <w:rFonts w:ascii="Century Gothic" w:hAnsi="Century Gothic"/>
              </w:rPr>
            </w:pPr>
            <w:r w:rsidRPr="00DA5C9F">
              <w:rPr>
                <w:rFonts w:ascii="Century Gothic" w:hAnsi="Century Gothic"/>
              </w:rPr>
              <w:t>Para cada sustancia indicar: 1) nivel de riesgo, 2) cantidad, 3) justificación del uso, 4) destino del residuo generado. Explicar cómo se emplearán.</w:t>
            </w:r>
          </w:p>
        </w:tc>
      </w:tr>
      <w:tr w:rsidR="001B511E" w:rsidRPr="00DA5C9F" w14:paraId="1735C6DE"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BBE464" w14:textId="77777777" w:rsidR="001B511E" w:rsidRPr="00DA5C9F" w:rsidRDefault="001B511E" w:rsidP="001B511E">
            <w:pPr>
              <w:jc w:val="left"/>
              <w:rPr>
                <w:rFonts w:ascii="Century Gothic" w:hAnsi="Century Gothic"/>
              </w:rPr>
            </w:pPr>
          </w:p>
        </w:tc>
      </w:tr>
      <w:tr w:rsidR="001B511E" w:rsidRPr="00DA5C9F" w14:paraId="760653C2" w14:textId="77777777" w:rsidTr="00F12C67">
        <w:trPr>
          <w:cantSplit/>
          <w:trHeight w:val="2434"/>
        </w:trPr>
        <w:tc>
          <w:tcPr>
            <w:tcW w:w="9628" w:type="dxa"/>
            <w:tcBorders>
              <w:top w:val="single" w:sz="4" w:space="0" w:color="808080" w:themeColor="background1" w:themeShade="80"/>
              <w:bottom w:val="single" w:sz="4" w:space="0" w:color="808080" w:themeColor="background1" w:themeShade="80"/>
            </w:tcBorders>
            <w:vAlign w:val="bottom"/>
          </w:tcPr>
          <w:p w14:paraId="54DD3A96" w14:textId="77777777" w:rsidR="00D75357" w:rsidRPr="00DA5C9F" w:rsidRDefault="007849F2" w:rsidP="007849F2">
            <w:pPr>
              <w:rPr>
                <w:rFonts w:ascii="Century Gothic" w:hAnsi="Century Gothic"/>
              </w:rPr>
            </w:pPr>
            <w:r w:rsidRPr="00DA5C9F">
              <w:rPr>
                <w:rFonts w:ascii="Century Gothic" w:hAnsi="Century Gothic"/>
                <w:b/>
              </w:rPr>
              <w:t>Actividades con UAV/RPAS</w:t>
            </w:r>
            <w:r w:rsidRPr="00DA5C9F">
              <w:rPr>
                <w:rStyle w:val="Refdenotaalpie"/>
                <w:rFonts w:ascii="Century Gothic" w:hAnsi="Century Gothic"/>
                <w:b/>
              </w:rPr>
              <w:footnoteReference w:id="5"/>
            </w:r>
            <w:r w:rsidRPr="00DA5C9F">
              <w:rPr>
                <w:rFonts w:ascii="Century Gothic" w:hAnsi="Century Gothic"/>
                <w:b/>
              </w:rPr>
              <w:t xml:space="preserve"> </w:t>
            </w:r>
            <w:r w:rsidRPr="00DA5C9F">
              <w:rPr>
                <w:rStyle w:val="Refdenotaalpie"/>
                <w:rFonts w:ascii="Century Gothic" w:hAnsi="Century Gothic"/>
                <w:b/>
              </w:rPr>
              <w:footnoteReference w:id="6"/>
            </w:r>
            <w:r w:rsidR="00D75357" w:rsidRPr="00DA5C9F">
              <w:rPr>
                <w:rFonts w:ascii="Century Gothic" w:hAnsi="Century Gothic"/>
              </w:rPr>
              <w:t>.</w:t>
            </w:r>
          </w:p>
          <w:p w14:paraId="44997820" w14:textId="48789447" w:rsidR="007849F2" w:rsidRPr="00DA5C9F" w:rsidRDefault="007849F2" w:rsidP="007849F2">
            <w:pPr>
              <w:rPr>
                <w:rFonts w:ascii="Century Gothic" w:hAnsi="Century Gothic"/>
              </w:rPr>
            </w:pPr>
            <w:r w:rsidRPr="00DA5C9F">
              <w:rPr>
                <w:rFonts w:ascii="Century Gothic" w:hAnsi="Century Gothic"/>
              </w:rPr>
              <w:t>Indicar: 1) Peso y dimensiones del aparato; 2) Fuente de alimentación; 3) Autonomía de vuelo; 4) Altura a la que se realizará el vuelo y alcance en km; 5) Área donde se efectuará el vuelo y fechas estimadas</w:t>
            </w:r>
          </w:p>
          <w:p w14:paraId="4EA2445B" w14:textId="77777777" w:rsidR="007849F2" w:rsidRPr="00DA5C9F" w:rsidRDefault="007849F2" w:rsidP="007849F2">
            <w:pPr>
              <w:rPr>
                <w:rFonts w:ascii="Century Gothic" w:hAnsi="Century Gothic"/>
              </w:rPr>
            </w:pPr>
          </w:p>
          <w:p w14:paraId="051AF3C4" w14:textId="42254401" w:rsidR="001B511E" w:rsidRPr="00DA5C9F" w:rsidRDefault="007849F2" w:rsidP="007849F2">
            <w:pPr>
              <w:rPr>
                <w:rFonts w:ascii="Century Gothic" w:hAnsi="Century Gothic"/>
                <w:b/>
              </w:rPr>
            </w:pPr>
            <w:r w:rsidRPr="00DA5C9F">
              <w:rPr>
                <w:rFonts w:ascii="Century Gothic" w:hAnsi="Century Gothic"/>
                <w:b/>
                <w:color w:val="FF0000"/>
              </w:rPr>
              <w:t>Se recuerda que cualquier operación con RPAS debe cumplir lo indicado en el “Protocolo del Comité Polar Español para la operación de aeronaves pilotadas por control remoto (RPAS) en la Antártida” y podrá formalizar, antes de la campaña, la “Solicitud de prestación de servicio para la realización de vuelos con aeronaves pilotadas por control remoto (RPAS) en la Antártida” en caso de querer usar ese servicio</w:t>
            </w:r>
            <w:r w:rsidRPr="00DA5C9F">
              <w:rPr>
                <w:rFonts w:ascii="Century Gothic" w:hAnsi="Century Gothic"/>
                <w:b/>
              </w:rPr>
              <w:t>.</w:t>
            </w:r>
          </w:p>
        </w:tc>
      </w:tr>
      <w:tr w:rsidR="007849F2" w:rsidRPr="00DA5C9F" w14:paraId="5583BD8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C4298" w14:textId="77777777" w:rsidR="007849F2" w:rsidRPr="00DA5C9F" w:rsidRDefault="007849F2" w:rsidP="001B511E">
            <w:pPr>
              <w:jc w:val="left"/>
              <w:rPr>
                <w:rFonts w:ascii="Century Gothic" w:hAnsi="Century Gothic"/>
              </w:rPr>
            </w:pPr>
          </w:p>
        </w:tc>
      </w:tr>
    </w:tbl>
    <w:p w14:paraId="7394DA9A" w14:textId="0E7B6B7C" w:rsidR="0034744A" w:rsidRPr="00DA5C9F" w:rsidRDefault="0034744A" w:rsidP="00B27FD2">
      <w:pPr>
        <w:rPr>
          <w:rFonts w:ascii="Century Gothic" w:hAnsi="Century Gothic"/>
        </w:rPr>
      </w:pPr>
    </w:p>
    <w:p w14:paraId="2FD732C3" w14:textId="77777777" w:rsidR="00D75357" w:rsidRPr="00DA5C9F" w:rsidRDefault="00D75357" w:rsidP="00B27FD2">
      <w:pPr>
        <w:rPr>
          <w:rFonts w:ascii="Century Gothic" w:hAnsi="Century Gothic"/>
        </w:rPr>
      </w:pPr>
    </w:p>
    <w:p w14:paraId="109FFBD8" w14:textId="42B32E49" w:rsidR="0034744A" w:rsidRPr="00DA5C9F" w:rsidRDefault="00D75357" w:rsidP="00B27FD2">
      <w:pPr>
        <w:rPr>
          <w:rFonts w:ascii="Century Gothic" w:hAnsi="Century Gothic"/>
        </w:rPr>
      </w:pPr>
      <w:r w:rsidRPr="00DA5C9F">
        <w:rPr>
          <w:rFonts w:ascii="Century Gothic" w:hAnsi="Century Gothic"/>
          <w:b/>
        </w:rPr>
        <w:t>Identificación de impactos ambientales</w:t>
      </w:r>
      <w:r w:rsidRPr="00DA5C9F">
        <w:rPr>
          <w:rFonts w:ascii="Century Gothic" w:hAnsi="Century Gothic"/>
        </w:rPr>
        <w:t xml:space="preserve">. Impactos directos e indirectos que producirá la actividad (emisiones, perturbación física, residuos (incluyendo residuos humanos), ruido, luz, </w:t>
      </w:r>
      <w:r w:rsidR="00BF4F6A" w:rsidRPr="00DA5C9F">
        <w:rPr>
          <w:rFonts w:ascii="Century Gothic" w:hAnsi="Century Gothic"/>
        </w:rPr>
        <w:t>etc.</w:t>
      </w:r>
    </w:p>
    <w:p w14:paraId="2A40EFE0" w14:textId="258A3E73" w:rsidR="0034744A" w:rsidRPr="00DA5C9F" w:rsidRDefault="0034744A" w:rsidP="00B27FD2">
      <w:pPr>
        <w:rPr>
          <w:rFonts w:ascii="Century Gothic" w:hAnsi="Century Gothic"/>
        </w:rPr>
      </w:pPr>
    </w:p>
    <w:tbl>
      <w:tblPr>
        <w:tblStyle w:val="Tablaconcuadrcula"/>
        <w:tblW w:w="0" w:type="auto"/>
        <w:tblLook w:val="04A0" w:firstRow="1" w:lastRow="0" w:firstColumn="1" w:lastColumn="0" w:noHBand="0" w:noVBand="1"/>
      </w:tblPr>
      <w:tblGrid>
        <w:gridCol w:w="2407"/>
        <w:gridCol w:w="2407"/>
        <w:gridCol w:w="2407"/>
        <w:gridCol w:w="2407"/>
      </w:tblGrid>
      <w:tr w:rsidR="00D75357" w:rsidRPr="00DA5C9F" w14:paraId="24CDCDE8" w14:textId="77777777" w:rsidTr="00F12C67">
        <w:trPr>
          <w:cantSplit/>
          <w:trHeight w:val="826"/>
          <w:tblHeader/>
        </w:trPr>
        <w:tc>
          <w:tcPr>
            <w:tcW w:w="2407" w:type="dxa"/>
            <w:shd w:val="clear" w:color="auto" w:fill="F0F0F4"/>
            <w:vAlign w:val="center"/>
          </w:tcPr>
          <w:p w14:paraId="576BF34F" w14:textId="63A42888"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Actividad</w:t>
            </w:r>
          </w:p>
        </w:tc>
        <w:tc>
          <w:tcPr>
            <w:tcW w:w="2407" w:type="dxa"/>
            <w:shd w:val="clear" w:color="auto" w:fill="F0F0F4"/>
            <w:vAlign w:val="center"/>
          </w:tcPr>
          <w:p w14:paraId="63620805" w14:textId="292DC85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Duración / intensidad</w:t>
            </w:r>
          </w:p>
        </w:tc>
        <w:tc>
          <w:tcPr>
            <w:tcW w:w="2407" w:type="dxa"/>
            <w:shd w:val="clear" w:color="auto" w:fill="F0F0F4"/>
            <w:vAlign w:val="center"/>
          </w:tcPr>
          <w:p w14:paraId="42DA9E5A" w14:textId="2A75B823"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Posible impacto</w:t>
            </w:r>
          </w:p>
        </w:tc>
        <w:tc>
          <w:tcPr>
            <w:tcW w:w="2407" w:type="dxa"/>
            <w:shd w:val="clear" w:color="auto" w:fill="F0F0F4"/>
            <w:vAlign w:val="center"/>
          </w:tcPr>
          <w:p w14:paraId="57F9CA2C" w14:textId="0125E924" w:rsidR="00D75357" w:rsidRPr="00DA5C9F" w:rsidRDefault="00D75357" w:rsidP="00D75357">
            <w:pPr>
              <w:jc w:val="left"/>
              <w:rPr>
                <w:rFonts w:ascii="Century Gothic" w:hAnsi="Century Gothic"/>
              </w:rPr>
            </w:pPr>
            <w:r w:rsidRPr="00DA5C9F">
              <w:rPr>
                <w:rFonts w:ascii="Century Gothic" w:eastAsia="Adobe Heiti Std R" w:hAnsi="Century Gothic"/>
                <w:b/>
                <w:sz w:val="24"/>
                <w:szCs w:val="24"/>
              </w:rPr>
              <w:t>Medidas de mitigación</w:t>
            </w:r>
          </w:p>
        </w:tc>
      </w:tr>
      <w:tr w:rsidR="00D75357" w:rsidRPr="00DA5C9F" w14:paraId="4C535DBC" w14:textId="77777777" w:rsidTr="00F12C67">
        <w:trPr>
          <w:cantSplit/>
          <w:trHeight w:val="401"/>
        </w:trPr>
        <w:tc>
          <w:tcPr>
            <w:tcW w:w="2407" w:type="dxa"/>
            <w:vAlign w:val="center"/>
          </w:tcPr>
          <w:p w14:paraId="0661018B" w14:textId="77777777" w:rsidR="00D75357" w:rsidRPr="00DA5C9F" w:rsidRDefault="00D75357" w:rsidP="00D75357">
            <w:pPr>
              <w:jc w:val="left"/>
              <w:rPr>
                <w:rFonts w:ascii="Century Gothic" w:hAnsi="Century Gothic"/>
              </w:rPr>
            </w:pPr>
          </w:p>
        </w:tc>
        <w:tc>
          <w:tcPr>
            <w:tcW w:w="2407" w:type="dxa"/>
            <w:vAlign w:val="center"/>
          </w:tcPr>
          <w:p w14:paraId="5284F72E" w14:textId="77777777" w:rsidR="00D75357" w:rsidRPr="00DA5C9F" w:rsidRDefault="00D75357" w:rsidP="00D75357">
            <w:pPr>
              <w:jc w:val="left"/>
              <w:rPr>
                <w:rFonts w:ascii="Century Gothic" w:hAnsi="Century Gothic"/>
              </w:rPr>
            </w:pPr>
          </w:p>
        </w:tc>
        <w:tc>
          <w:tcPr>
            <w:tcW w:w="2407" w:type="dxa"/>
            <w:vAlign w:val="center"/>
          </w:tcPr>
          <w:p w14:paraId="520B76B4" w14:textId="77777777" w:rsidR="00D75357" w:rsidRPr="00DA5C9F" w:rsidRDefault="00D75357" w:rsidP="00D75357">
            <w:pPr>
              <w:jc w:val="left"/>
              <w:rPr>
                <w:rFonts w:ascii="Century Gothic" w:hAnsi="Century Gothic"/>
              </w:rPr>
            </w:pPr>
          </w:p>
        </w:tc>
        <w:tc>
          <w:tcPr>
            <w:tcW w:w="2407" w:type="dxa"/>
            <w:vAlign w:val="center"/>
          </w:tcPr>
          <w:p w14:paraId="1CD5ACD0" w14:textId="77777777" w:rsidR="00D75357" w:rsidRPr="00DA5C9F" w:rsidRDefault="00D75357" w:rsidP="00D75357">
            <w:pPr>
              <w:jc w:val="left"/>
              <w:rPr>
                <w:rFonts w:ascii="Century Gothic" w:hAnsi="Century Gothic"/>
              </w:rPr>
            </w:pPr>
          </w:p>
        </w:tc>
      </w:tr>
      <w:tr w:rsidR="00D75357" w:rsidRPr="00DA5C9F" w14:paraId="568FFDF8" w14:textId="77777777" w:rsidTr="00F12C67">
        <w:trPr>
          <w:cantSplit/>
          <w:trHeight w:val="401"/>
        </w:trPr>
        <w:tc>
          <w:tcPr>
            <w:tcW w:w="2407" w:type="dxa"/>
            <w:vAlign w:val="center"/>
          </w:tcPr>
          <w:p w14:paraId="353FDBA6" w14:textId="77777777" w:rsidR="00D75357" w:rsidRPr="00DA5C9F" w:rsidRDefault="00D75357" w:rsidP="00D75357">
            <w:pPr>
              <w:jc w:val="left"/>
              <w:rPr>
                <w:rFonts w:ascii="Century Gothic" w:hAnsi="Century Gothic"/>
              </w:rPr>
            </w:pPr>
          </w:p>
        </w:tc>
        <w:tc>
          <w:tcPr>
            <w:tcW w:w="2407" w:type="dxa"/>
            <w:vAlign w:val="center"/>
          </w:tcPr>
          <w:p w14:paraId="6DDA4DC9" w14:textId="77777777" w:rsidR="00D75357" w:rsidRPr="00DA5C9F" w:rsidRDefault="00D75357" w:rsidP="00D75357">
            <w:pPr>
              <w:jc w:val="left"/>
              <w:rPr>
                <w:rFonts w:ascii="Century Gothic" w:hAnsi="Century Gothic"/>
              </w:rPr>
            </w:pPr>
          </w:p>
        </w:tc>
        <w:tc>
          <w:tcPr>
            <w:tcW w:w="2407" w:type="dxa"/>
            <w:vAlign w:val="center"/>
          </w:tcPr>
          <w:p w14:paraId="6AE71A18" w14:textId="77777777" w:rsidR="00D75357" w:rsidRPr="00DA5C9F" w:rsidRDefault="00D75357" w:rsidP="00D75357">
            <w:pPr>
              <w:jc w:val="left"/>
              <w:rPr>
                <w:rFonts w:ascii="Century Gothic" w:hAnsi="Century Gothic"/>
              </w:rPr>
            </w:pPr>
          </w:p>
        </w:tc>
        <w:tc>
          <w:tcPr>
            <w:tcW w:w="2407" w:type="dxa"/>
            <w:vAlign w:val="center"/>
          </w:tcPr>
          <w:p w14:paraId="3EE0F125" w14:textId="77777777" w:rsidR="00D75357" w:rsidRPr="00DA5C9F" w:rsidRDefault="00D75357" w:rsidP="00D75357">
            <w:pPr>
              <w:jc w:val="left"/>
              <w:rPr>
                <w:rFonts w:ascii="Century Gothic" w:hAnsi="Century Gothic"/>
              </w:rPr>
            </w:pPr>
          </w:p>
        </w:tc>
      </w:tr>
      <w:tr w:rsidR="00D75357" w:rsidRPr="00DA5C9F" w14:paraId="381630D4" w14:textId="77777777" w:rsidTr="00F12C67">
        <w:trPr>
          <w:cantSplit/>
          <w:trHeight w:val="401"/>
        </w:trPr>
        <w:tc>
          <w:tcPr>
            <w:tcW w:w="2407" w:type="dxa"/>
            <w:vAlign w:val="center"/>
          </w:tcPr>
          <w:p w14:paraId="6D0EF1A7" w14:textId="77777777" w:rsidR="00D75357" w:rsidRPr="00DA5C9F" w:rsidRDefault="00D75357" w:rsidP="00D75357">
            <w:pPr>
              <w:jc w:val="left"/>
              <w:rPr>
                <w:rFonts w:ascii="Century Gothic" w:hAnsi="Century Gothic"/>
              </w:rPr>
            </w:pPr>
          </w:p>
        </w:tc>
        <w:tc>
          <w:tcPr>
            <w:tcW w:w="2407" w:type="dxa"/>
            <w:vAlign w:val="center"/>
          </w:tcPr>
          <w:p w14:paraId="71597659" w14:textId="77777777" w:rsidR="00D75357" w:rsidRPr="00DA5C9F" w:rsidRDefault="00D75357" w:rsidP="00D75357">
            <w:pPr>
              <w:jc w:val="left"/>
              <w:rPr>
                <w:rFonts w:ascii="Century Gothic" w:hAnsi="Century Gothic"/>
              </w:rPr>
            </w:pPr>
          </w:p>
        </w:tc>
        <w:tc>
          <w:tcPr>
            <w:tcW w:w="2407" w:type="dxa"/>
            <w:vAlign w:val="center"/>
          </w:tcPr>
          <w:p w14:paraId="101E16B7" w14:textId="77777777" w:rsidR="00D75357" w:rsidRPr="00DA5C9F" w:rsidRDefault="00D75357" w:rsidP="00D75357">
            <w:pPr>
              <w:jc w:val="left"/>
              <w:rPr>
                <w:rFonts w:ascii="Century Gothic" w:hAnsi="Century Gothic"/>
              </w:rPr>
            </w:pPr>
          </w:p>
        </w:tc>
        <w:tc>
          <w:tcPr>
            <w:tcW w:w="2407" w:type="dxa"/>
            <w:vAlign w:val="center"/>
          </w:tcPr>
          <w:p w14:paraId="6D5A30FC" w14:textId="77777777" w:rsidR="00D75357" w:rsidRPr="00DA5C9F" w:rsidRDefault="00D75357" w:rsidP="00D75357">
            <w:pPr>
              <w:jc w:val="left"/>
              <w:rPr>
                <w:rFonts w:ascii="Century Gothic" w:hAnsi="Century Gothic"/>
              </w:rPr>
            </w:pPr>
          </w:p>
        </w:tc>
      </w:tr>
      <w:tr w:rsidR="00D75357" w:rsidRPr="00DA5C9F" w14:paraId="4D789D88" w14:textId="77777777" w:rsidTr="00F12C67">
        <w:trPr>
          <w:cantSplit/>
          <w:trHeight w:val="401"/>
        </w:trPr>
        <w:tc>
          <w:tcPr>
            <w:tcW w:w="2407" w:type="dxa"/>
            <w:vAlign w:val="center"/>
          </w:tcPr>
          <w:p w14:paraId="6318A9EB" w14:textId="77777777" w:rsidR="00D75357" w:rsidRPr="00DA5C9F" w:rsidRDefault="00D75357" w:rsidP="00D75357">
            <w:pPr>
              <w:jc w:val="left"/>
              <w:rPr>
                <w:rFonts w:ascii="Century Gothic" w:hAnsi="Century Gothic"/>
              </w:rPr>
            </w:pPr>
          </w:p>
        </w:tc>
        <w:tc>
          <w:tcPr>
            <w:tcW w:w="2407" w:type="dxa"/>
            <w:vAlign w:val="center"/>
          </w:tcPr>
          <w:p w14:paraId="443B8319" w14:textId="77777777" w:rsidR="00D75357" w:rsidRPr="00DA5C9F" w:rsidRDefault="00D75357" w:rsidP="00D75357">
            <w:pPr>
              <w:jc w:val="left"/>
              <w:rPr>
                <w:rFonts w:ascii="Century Gothic" w:hAnsi="Century Gothic"/>
              </w:rPr>
            </w:pPr>
          </w:p>
        </w:tc>
        <w:tc>
          <w:tcPr>
            <w:tcW w:w="2407" w:type="dxa"/>
            <w:vAlign w:val="center"/>
          </w:tcPr>
          <w:p w14:paraId="3A21310C" w14:textId="77777777" w:rsidR="00D75357" w:rsidRPr="00DA5C9F" w:rsidRDefault="00D75357" w:rsidP="00D75357">
            <w:pPr>
              <w:jc w:val="left"/>
              <w:rPr>
                <w:rFonts w:ascii="Century Gothic" w:hAnsi="Century Gothic"/>
              </w:rPr>
            </w:pPr>
          </w:p>
        </w:tc>
        <w:tc>
          <w:tcPr>
            <w:tcW w:w="2407" w:type="dxa"/>
            <w:vAlign w:val="center"/>
          </w:tcPr>
          <w:p w14:paraId="26636078" w14:textId="77777777" w:rsidR="00D75357" w:rsidRPr="00DA5C9F" w:rsidRDefault="00D75357" w:rsidP="00D75357">
            <w:pPr>
              <w:jc w:val="left"/>
              <w:rPr>
                <w:rFonts w:ascii="Century Gothic" w:hAnsi="Century Gothic"/>
              </w:rPr>
            </w:pPr>
          </w:p>
        </w:tc>
      </w:tr>
      <w:tr w:rsidR="00D75357" w:rsidRPr="00DA5C9F" w14:paraId="78A99591" w14:textId="77777777" w:rsidTr="00F12C67">
        <w:trPr>
          <w:cantSplit/>
          <w:trHeight w:val="401"/>
        </w:trPr>
        <w:tc>
          <w:tcPr>
            <w:tcW w:w="2407" w:type="dxa"/>
            <w:vAlign w:val="center"/>
          </w:tcPr>
          <w:p w14:paraId="52A0CFF9" w14:textId="77777777" w:rsidR="00D75357" w:rsidRPr="00DA5C9F" w:rsidRDefault="00D75357" w:rsidP="00D75357">
            <w:pPr>
              <w:jc w:val="left"/>
              <w:rPr>
                <w:rFonts w:ascii="Century Gothic" w:hAnsi="Century Gothic"/>
              </w:rPr>
            </w:pPr>
          </w:p>
        </w:tc>
        <w:tc>
          <w:tcPr>
            <w:tcW w:w="2407" w:type="dxa"/>
            <w:vAlign w:val="center"/>
          </w:tcPr>
          <w:p w14:paraId="7E57544D" w14:textId="77777777" w:rsidR="00D75357" w:rsidRPr="00DA5C9F" w:rsidRDefault="00D75357" w:rsidP="00D75357">
            <w:pPr>
              <w:jc w:val="left"/>
              <w:rPr>
                <w:rFonts w:ascii="Century Gothic" w:hAnsi="Century Gothic"/>
              </w:rPr>
            </w:pPr>
          </w:p>
        </w:tc>
        <w:tc>
          <w:tcPr>
            <w:tcW w:w="2407" w:type="dxa"/>
            <w:vAlign w:val="center"/>
          </w:tcPr>
          <w:p w14:paraId="774A0DCC" w14:textId="77777777" w:rsidR="00D75357" w:rsidRPr="00DA5C9F" w:rsidRDefault="00D75357" w:rsidP="00D75357">
            <w:pPr>
              <w:jc w:val="left"/>
              <w:rPr>
                <w:rFonts w:ascii="Century Gothic" w:hAnsi="Century Gothic"/>
              </w:rPr>
            </w:pPr>
          </w:p>
        </w:tc>
        <w:tc>
          <w:tcPr>
            <w:tcW w:w="2407" w:type="dxa"/>
            <w:vAlign w:val="center"/>
          </w:tcPr>
          <w:p w14:paraId="6F0046D0" w14:textId="77777777" w:rsidR="00D75357" w:rsidRPr="00DA5C9F" w:rsidRDefault="00D75357" w:rsidP="00D75357">
            <w:pPr>
              <w:jc w:val="left"/>
              <w:rPr>
                <w:rFonts w:ascii="Century Gothic" w:hAnsi="Century Gothic"/>
              </w:rPr>
            </w:pPr>
          </w:p>
        </w:tc>
      </w:tr>
      <w:tr w:rsidR="00D75357" w:rsidRPr="00DA5C9F" w14:paraId="1A11C445" w14:textId="77777777" w:rsidTr="00F12C67">
        <w:trPr>
          <w:cantSplit/>
          <w:trHeight w:val="401"/>
        </w:trPr>
        <w:tc>
          <w:tcPr>
            <w:tcW w:w="2407" w:type="dxa"/>
            <w:vAlign w:val="center"/>
          </w:tcPr>
          <w:p w14:paraId="1CDBCD32" w14:textId="77777777" w:rsidR="00D75357" w:rsidRPr="00DA5C9F" w:rsidRDefault="00D75357" w:rsidP="00D75357">
            <w:pPr>
              <w:jc w:val="left"/>
              <w:rPr>
                <w:rFonts w:ascii="Century Gothic" w:hAnsi="Century Gothic"/>
              </w:rPr>
            </w:pPr>
          </w:p>
        </w:tc>
        <w:tc>
          <w:tcPr>
            <w:tcW w:w="2407" w:type="dxa"/>
            <w:vAlign w:val="center"/>
          </w:tcPr>
          <w:p w14:paraId="375BB1D5" w14:textId="77777777" w:rsidR="00D75357" w:rsidRPr="00DA5C9F" w:rsidRDefault="00D75357" w:rsidP="00D75357">
            <w:pPr>
              <w:jc w:val="left"/>
              <w:rPr>
                <w:rFonts w:ascii="Century Gothic" w:hAnsi="Century Gothic"/>
              </w:rPr>
            </w:pPr>
          </w:p>
        </w:tc>
        <w:tc>
          <w:tcPr>
            <w:tcW w:w="2407" w:type="dxa"/>
            <w:vAlign w:val="center"/>
          </w:tcPr>
          <w:p w14:paraId="53C21AD5" w14:textId="77777777" w:rsidR="00D75357" w:rsidRPr="00DA5C9F" w:rsidRDefault="00D75357" w:rsidP="00D75357">
            <w:pPr>
              <w:jc w:val="left"/>
              <w:rPr>
                <w:rFonts w:ascii="Century Gothic" w:hAnsi="Century Gothic"/>
              </w:rPr>
            </w:pPr>
          </w:p>
        </w:tc>
        <w:tc>
          <w:tcPr>
            <w:tcW w:w="2407" w:type="dxa"/>
            <w:vAlign w:val="center"/>
          </w:tcPr>
          <w:p w14:paraId="588C5124" w14:textId="77777777" w:rsidR="00D75357" w:rsidRPr="00DA5C9F" w:rsidRDefault="00D75357" w:rsidP="00D75357">
            <w:pPr>
              <w:jc w:val="left"/>
              <w:rPr>
                <w:rFonts w:ascii="Century Gothic" w:hAnsi="Century Gothic"/>
              </w:rPr>
            </w:pPr>
          </w:p>
        </w:tc>
      </w:tr>
      <w:tr w:rsidR="00D75357" w:rsidRPr="00DA5C9F" w14:paraId="205C170F" w14:textId="77777777" w:rsidTr="00F12C67">
        <w:trPr>
          <w:cantSplit/>
          <w:trHeight w:val="401"/>
        </w:trPr>
        <w:tc>
          <w:tcPr>
            <w:tcW w:w="2407" w:type="dxa"/>
            <w:vAlign w:val="center"/>
          </w:tcPr>
          <w:p w14:paraId="27E94A7D" w14:textId="77777777" w:rsidR="00D75357" w:rsidRPr="00DA5C9F" w:rsidRDefault="00D75357" w:rsidP="00D75357">
            <w:pPr>
              <w:jc w:val="left"/>
              <w:rPr>
                <w:rFonts w:ascii="Century Gothic" w:hAnsi="Century Gothic"/>
              </w:rPr>
            </w:pPr>
          </w:p>
        </w:tc>
        <w:tc>
          <w:tcPr>
            <w:tcW w:w="2407" w:type="dxa"/>
            <w:vAlign w:val="center"/>
          </w:tcPr>
          <w:p w14:paraId="3BDB5C5A" w14:textId="77777777" w:rsidR="00D75357" w:rsidRPr="00DA5C9F" w:rsidRDefault="00D75357" w:rsidP="00D75357">
            <w:pPr>
              <w:jc w:val="left"/>
              <w:rPr>
                <w:rFonts w:ascii="Century Gothic" w:hAnsi="Century Gothic"/>
              </w:rPr>
            </w:pPr>
          </w:p>
        </w:tc>
        <w:tc>
          <w:tcPr>
            <w:tcW w:w="2407" w:type="dxa"/>
            <w:vAlign w:val="center"/>
          </w:tcPr>
          <w:p w14:paraId="6972B259" w14:textId="77777777" w:rsidR="00D75357" w:rsidRPr="00DA5C9F" w:rsidRDefault="00D75357" w:rsidP="00D75357">
            <w:pPr>
              <w:jc w:val="left"/>
              <w:rPr>
                <w:rFonts w:ascii="Century Gothic" w:hAnsi="Century Gothic"/>
              </w:rPr>
            </w:pPr>
          </w:p>
        </w:tc>
        <w:tc>
          <w:tcPr>
            <w:tcW w:w="2407" w:type="dxa"/>
            <w:vAlign w:val="center"/>
          </w:tcPr>
          <w:p w14:paraId="7030EF60" w14:textId="77777777" w:rsidR="00D75357" w:rsidRPr="00DA5C9F" w:rsidRDefault="00D75357" w:rsidP="00D75357">
            <w:pPr>
              <w:jc w:val="left"/>
              <w:rPr>
                <w:rFonts w:ascii="Century Gothic" w:hAnsi="Century Gothic"/>
              </w:rPr>
            </w:pPr>
          </w:p>
        </w:tc>
      </w:tr>
      <w:tr w:rsidR="00D75357" w:rsidRPr="00DA5C9F" w14:paraId="6885A228" w14:textId="77777777" w:rsidTr="00F12C67">
        <w:trPr>
          <w:cantSplit/>
          <w:trHeight w:val="401"/>
        </w:trPr>
        <w:tc>
          <w:tcPr>
            <w:tcW w:w="2407" w:type="dxa"/>
            <w:vAlign w:val="center"/>
          </w:tcPr>
          <w:p w14:paraId="36A35E03" w14:textId="77777777" w:rsidR="00D75357" w:rsidRPr="00DA5C9F" w:rsidRDefault="00D75357" w:rsidP="00D75357">
            <w:pPr>
              <w:jc w:val="left"/>
              <w:rPr>
                <w:rFonts w:ascii="Century Gothic" w:hAnsi="Century Gothic"/>
              </w:rPr>
            </w:pPr>
          </w:p>
        </w:tc>
        <w:tc>
          <w:tcPr>
            <w:tcW w:w="2407" w:type="dxa"/>
            <w:vAlign w:val="center"/>
          </w:tcPr>
          <w:p w14:paraId="345A75DA" w14:textId="77777777" w:rsidR="00D75357" w:rsidRPr="00DA5C9F" w:rsidRDefault="00D75357" w:rsidP="00D75357">
            <w:pPr>
              <w:jc w:val="left"/>
              <w:rPr>
                <w:rFonts w:ascii="Century Gothic" w:hAnsi="Century Gothic"/>
              </w:rPr>
            </w:pPr>
          </w:p>
        </w:tc>
        <w:tc>
          <w:tcPr>
            <w:tcW w:w="2407" w:type="dxa"/>
            <w:vAlign w:val="center"/>
          </w:tcPr>
          <w:p w14:paraId="0D680118" w14:textId="77777777" w:rsidR="00D75357" w:rsidRPr="00DA5C9F" w:rsidRDefault="00D75357" w:rsidP="00D75357">
            <w:pPr>
              <w:jc w:val="left"/>
              <w:rPr>
                <w:rFonts w:ascii="Century Gothic" w:hAnsi="Century Gothic"/>
              </w:rPr>
            </w:pPr>
          </w:p>
        </w:tc>
        <w:tc>
          <w:tcPr>
            <w:tcW w:w="2407" w:type="dxa"/>
            <w:vAlign w:val="center"/>
          </w:tcPr>
          <w:p w14:paraId="69FEA17A" w14:textId="77777777" w:rsidR="00D75357" w:rsidRPr="00DA5C9F" w:rsidRDefault="00D75357" w:rsidP="00D75357">
            <w:pPr>
              <w:jc w:val="left"/>
              <w:rPr>
                <w:rFonts w:ascii="Century Gothic" w:hAnsi="Century Gothic"/>
              </w:rPr>
            </w:pPr>
          </w:p>
        </w:tc>
      </w:tr>
    </w:tbl>
    <w:p w14:paraId="438A8450" w14:textId="0F309553" w:rsidR="0034744A" w:rsidRPr="00DA5C9F" w:rsidRDefault="0034744A" w:rsidP="00B27FD2">
      <w:pPr>
        <w:rPr>
          <w:rFonts w:ascii="Century Gothic" w:hAnsi="Century Gothic"/>
        </w:rPr>
      </w:pPr>
    </w:p>
    <w:p w14:paraId="55DD51AA" w14:textId="27CBAE66" w:rsidR="00F12C67" w:rsidRPr="00DA5C9F" w:rsidRDefault="00F12C67">
      <w:pPr>
        <w:rPr>
          <w:rFonts w:ascii="Century Gothic" w:hAnsi="Century Gothic"/>
        </w:rPr>
      </w:pPr>
      <w:r w:rsidRPr="00DA5C9F">
        <w:rPr>
          <w:rFonts w:ascii="Century Gothic" w:hAnsi="Century Gothic"/>
        </w:rPr>
        <w:br w:type="page"/>
      </w:r>
    </w:p>
    <w:p w14:paraId="3500594B" w14:textId="45C61E67"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FAUNA Y FLORA</w:t>
      </w:r>
    </w:p>
    <w:p w14:paraId="4CFE909C" w14:textId="3FDEA497" w:rsidR="00B27FD2"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5408" behindDoc="0" locked="0" layoutInCell="1" allowOverlap="1" wp14:anchorId="04A5E7E1" wp14:editId="6BBD5DA1">
                <wp:simplePos x="0" y="0"/>
                <wp:positionH relativeFrom="column">
                  <wp:posOffset>3810</wp:posOffset>
                </wp:positionH>
                <wp:positionV relativeFrom="paragraph">
                  <wp:posOffset>59690</wp:posOffset>
                </wp:positionV>
                <wp:extent cx="6118860" cy="15240"/>
                <wp:effectExtent l="0" t="0" r="34290" b="22860"/>
                <wp:wrapNone/>
                <wp:docPr id="7" name="Conector recto 7"/>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EB44C"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Gs3B9f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83380A9" w14:textId="3893AC94" w:rsidR="00D75357" w:rsidRPr="00DA5C9F" w:rsidRDefault="00D75357" w:rsidP="00B27FD2">
      <w:pPr>
        <w:rPr>
          <w:rFonts w:ascii="Century Gothic" w:hAnsi="Century Gothic"/>
        </w:rPr>
      </w:pPr>
    </w:p>
    <w:p w14:paraId="145082DC" w14:textId="7777777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2F976473" w14:textId="77777777" w:rsidTr="00A0729C">
        <w:trPr>
          <w:trHeight w:val="610"/>
        </w:trPr>
        <w:tc>
          <w:tcPr>
            <w:tcW w:w="9628" w:type="dxa"/>
            <w:tcBorders>
              <w:bottom w:val="single" w:sz="4" w:space="0" w:color="808080" w:themeColor="background1" w:themeShade="80"/>
            </w:tcBorders>
            <w:vAlign w:val="bottom"/>
          </w:tcPr>
          <w:p w14:paraId="76442100" w14:textId="77777777" w:rsidR="00D75357" w:rsidRPr="00DA5C9F" w:rsidRDefault="00D75357" w:rsidP="00D75357">
            <w:pPr>
              <w:rPr>
                <w:rFonts w:ascii="Century Gothic" w:hAnsi="Century Gothic"/>
              </w:rPr>
            </w:pPr>
            <w:r w:rsidRPr="00DA5C9F">
              <w:rPr>
                <w:rFonts w:ascii="Century Gothic" w:hAnsi="Century Gothic"/>
                <w:b/>
              </w:rPr>
              <w:t>Describir las diferentes actividades con fauna y flora terrestre, marina o de agua dulce</w:t>
            </w:r>
            <w:r w:rsidRPr="00DA5C9F">
              <w:rPr>
                <w:rFonts w:ascii="Century Gothic" w:hAnsi="Century Gothic"/>
              </w:rPr>
              <w:t xml:space="preserve"> que impliquen recolección, captura, inmovilización, marcado y suelta.</w:t>
            </w:r>
          </w:p>
          <w:p w14:paraId="68273754" w14:textId="71AF89BE" w:rsidR="00D75357" w:rsidRPr="00DA5C9F" w:rsidRDefault="00D75357" w:rsidP="00D75357">
            <w:pPr>
              <w:rPr>
                <w:rFonts w:ascii="Century Gothic" w:hAnsi="Century Gothic"/>
              </w:rPr>
            </w:pPr>
            <w:r w:rsidRPr="00DA5C9F">
              <w:rPr>
                <w:rFonts w:ascii="Century Gothic" w:hAnsi="Century Gothic"/>
              </w:rPr>
              <w:t>Indicar: 1) especies afectadas; 2) número de ejemplares afectados; 3) porcentaje respecto a la población total; 4) zona donde se realizará la actividad; 5) periodo en que se realizará la actividad</w:t>
            </w:r>
          </w:p>
          <w:p w14:paraId="43828129" w14:textId="77777777" w:rsidR="00D75357" w:rsidRPr="00DA5C9F" w:rsidRDefault="00D75357" w:rsidP="00D75357">
            <w:pPr>
              <w:rPr>
                <w:rFonts w:ascii="Century Gothic" w:hAnsi="Century Gothic"/>
              </w:rPr>
            </w:pPr>
          </w:p>
          <w:p w14:paraId="34D6CD86" w14:textId="00A1CE1A" w:rsidR="00D75357" w:rsidRPr="00DA5C9F" w:rsidRDefault="00D75357" w:rsidP="00D75357">
            <w:pPr>
              <w:rPr>
                <w:rFonts w:ascii="Century Gothic" w:hAnsi="Century Gothic"/>
              </w:rPr>
            </w:pPr>
            <w:r w:rsidRPr="00DA5C9F">
              <w:rPr>
                <w:rFonts w:ascii="Century Gothic" w:hAnsi="Century Gothic"/>
                <w:b/>
                <w:color w:val="FF0000"/>
              </w:rPr>
              <w:t>Queda prohibida la toma de muestras, cualquier intromisión perjudicial sobre fauna y flora antártica, la introducción de especies (animales o vegetales) que no sean autóctonas de la Zona del Tratado Antártico y/o la recolección de muestras geológicas, salvo que se cuente con una autorización emitida por la autoridad competente. 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27160FC9" w14:textId="77777777" w:rsidTr="00A0729C">
        <w:trPr>
          <w:trHeight w:val="75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5504A" w14:textId="77777777" w:rsidR="00D75357" w:rsidRPr="00DA5C9F" w:rsidRDefault="00D75357" w:rsidP="00D75357">
            <w:pPr>
              <w:jc w:val="left"/>
              <w:rPr>
                <w:rFonts w:ascii="Century Gothic" w:hAnsi="Century Gothic"/>
              </w:rPr>
            </w:pPr>
          </w:p>
        </w:tc>
      </w:tr>
      <w:tr w:rsidR="00D75357" w:rsidRPr="00DA5C9F" w14:paraId="00F3D728" w14:textId="77777777" w:rsidTr="00F12C67">
        <w:trPr>
          <w:trHeight w:val="942"/>
        </w:trPr>
        <w:tc>
          <w:tcPr>
            <w:tcW w:w="9628" w:type="dxa"/>
            <w:tcBorders>
              <w:top w:val="single" w:sz="4" w:space="0" w:color="808080" w:themeColor="background1" w:themeShade="80"/>
              <w:bottom w:val="single" w:sz="4" w:space="0" w:color="808080" w:themeColor="background1" w:themeShade="80"/>
            </w:tcBorders>
            <w:vAlign w:val="bottom"/>
          </w:tcPr>
          <w:p w14:paraId="146850E3" w14:textId="700AB8B5" w:rsidR="00D75357" w:rsidRPr="00DA5C9F" w:rsidRDefault="00A0729C" w:rsidP="00A0729C">
            <w:pPr>
              <w:rPr>
                <w:rFonts w:ascii="Century Gothic" w:hAnsi="Century Gothic"/>
              </w:rPr>
            </w:pPr>
            <w:r w:rsidRPr="00DA5C9F">
              <w:rPr>
                <w:rFonts w:ascii="Century Gothic" w:hAnsi="Century Gothic"/>
              </w:rPr>
              <w:t>¿Está prevista la introducción deliberada de especies no nativas</w:t>
            </w:r>
            <w:r w:rsidRPr="00DA5C9F">
              <w:rPr>
                <w:rStyle w:val="Refdenotaalpie"/>
                <w:rFonts w:ascii="Century Gothic" w:hAnsi="Century Gothic"/>
              </w:rPr>
              <w:footnoteReference w:id="7"/>
            </w:r>
            <w:r w:rsidRPr="00DA5C9F">
              <w:rPr>
                <w:rFonts w:ascii="Century Gothic" w:hAnsi="Century Gothic"/>
              </w:rPr>
              <w:t>? Indicar: 1) Especies y número; 2) Objetivo; 3) Lugar de introducción; 4) Precauciones para evitar su dispersión y contacto con la fauna y flora autóctonas; 5) Proceso de eliminación.</w:t>
            </w:r>
          </w:p>
        </w:tc>
      </w:tr>
      <w:tr w:rsidR="00D75357" w:rsidRPr="00DA5C9F" w14:paraId="637E6DE7" w14:textId="77777777" w:rsidTr="00A0729C">
        <w:trPr>
          <w:trHeight w:val="71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1BFF9" w14:textId="77777777" w:rsidR="00D75357" w:rsidRPr="00DA5C9F" w:rsidRDefault="00D75357" w:rsidP="00D75357">
            <w:pPr>
              <w:jc w:val="left"/>
              <w:rPr>
                <w:rFonts w:ascii="Century Gothic" w:hAnsi="Century Gothic"/>
              </w:rPr>
            </w:pPr>
          </w:p>
        </w:tc>
      </w:tr>
      <w:tr w:rsidR="00D75357" w:rsidRPr="00DA5C9F" w14:paraId="4EB0858B" w14:textId="77777777" w:rsidTr="00F12C67">
        <w:trPr>
          <w:trHeight w:val="1249"/>
        </w:trPr>
        <w:tc>
          <w:tcPr>
            <w:tcW w:w="9628" w:type="dxa"/>
            <w:tcBorders>
              <w:top w:val="single" w:sz="4" w:space="0" w:color="808080" w:themeColor="background1" w:themeShade="80"/>
              <w:bottom w:val="single" w:sz="4" w:space="0" w:color="808080" w:themeColor="background1" w:themeShade="80"/>
            </w:tcBorders>
            <w:vAlign w:val="bottom"/>
          </w:tcPr>
          <w:p w14:paraId="044B0FF9" w14:textId="331AF8CC" w:rsidR="00D75357" w:rsidRPr="00DA5C9F" w:rsidRDefault="00A0729C" w:rsidP="00A0729C">
            <w:pPr>
              <w:rPr>
                <w:rFonts w:ascii="Century Gothic" w:hAnsi="Century Gothic"/>
              </w:rPr>
            </w:pPr>
            <w:r w:rsidRPr="00DA5C9F">
              <w:rPr>
                <w:rFonts w:ascii="Century Gothic" w:hAnsi="Century Gothic"/>
              </w:rPr>
              <w:t>Actividades de bioprospección</w:t>
            </w:r>
            <w:r w:rsidRPr="00DA5C9F">
              <w:rPr>
                <w:rStyle w:val="Refdenotaalpie"/>
                <w:rFonts w:ascii="Century Gothic" w:hAnsi="Century Gothic"/>
              </w:rPr>
              <w:footnoteReference w:id="8"/>
            </w:r>
            <w:r w:rsidRPr="00DA5C9F">
              <w:rPr>
                <w:rFonts w:ascii="Century Gothic" w:hAnsi="Century Gothic"/>
              </w:rPr>
              <w:t>. Describir las diferentes actividades indicando detalladamente: Recolección, captura, inmovilización, marcado, suelta, especies afectadas, número de ejemplares afectados, porcentaje respecto a la población total, zona donde se realiza la actividad, periodo en que se realiza la actividad</w:t>
            </w:r>
          </w:p>
        </w:tc>
      </w:tr>
      <w:tr w:rsidR="00D75357" w:rsidRPr="00DA5C9F" w14:paraId="4D240A34" w14:textId="77777777" w:rsidTr="00A0729C">
        <w:trPr>
          <w:trHeight w:val="90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000747" w14:textId="77777777" w:rsidR="00D75357" w:rsidRPr="00DA5C9F" w:rsidRDefault="00D75357" w:rsidP="00D75357">
            <w:pPr>
              <w:jc w:val="left"/>
              <w:rPr>
                <w:rFonts w:ascii="Century Gothic" w:hAnsi="Century Gothic"/>
              </w:rPr>
            </w:pPr>
          </w:p>
        </w:tc>
      </w:tr>
    </w:tbl>
    <w:p w14:paraId="15948255" w14:textId="38770BBA" w:rsidR="00B27FD2" w:rsidRPr="00DA5C9F" w:rsidRDefault="00B27FD2" w:rsidP="00B27FD2">
      <w:pPr>
        <w:rPr>
          <w:rFonts w:ascii="Century Gothic" w:hAnsi="Century Gothic"/>
        </w:rPr>
      </w:pPr>
    </w:p>
    <w:p w14:paraId="793D1834" w14:textId="36F6E422" w:rsidR="00F12C67" w:rsidRPr="00DA5C9F" w:rsidRDefault="00F12C67">
      <w:pPr>
        <w:rPr>
          <w:rFonts w:ascii="Century Gothic" w:hAnsi="Century Gothic"/>
        </w:rPr>
      </w:pPr>
      <w:r w:rsidRPr="00DA5C9F">
        <w:rPr>
          <w:rFonts w:ascii="Century Gothic" w:hAnsi="Century Gothic"/>
        </w:rPr>
        <w:br w:type="page"/>
      </w:r>
    </w:p>
    <w:p w14:paraId="5CFE9C7E" w14:textId="4ACC7394" w:rsidR="00B27FD2" w:rsidRPr="00DA5C9F" w:rsidRDefault="00D7535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ROCAS Y MINERALES</w:t>
      </w:r>
    </w:p>
    <w:p w14:paraId="17588367" w14:textId="77777777" w:rsidR="00D75357" w:rsidRPr="00DA5C9F" w:rsidRDefault="00D75357" w:rsidP="00D7535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7456" behindDoc="0" locked="0" layoutInCell="1" allowOverlap="1" wp14:anchorId="39B5BF97" wp14:editId="0C83CE0A">
                <wp:simplePos x="0" y="0"/>
                <wp:positionH relativeFrom="column">
                  <wp:posOffset>3810</wp:posOffset>
                </wp:positionH>
                <wp:positionV relativeFrom="paragraph">
                  <wp:posOffset>59690</wp:posOffset>
                </wp:positionV>
                <wp:extent cx="6118860" cy="15240"/>
                <wp:effectExtent l="0" t="0" r="34290" b="22860"/>
                <wp:wrapNone/>
                <wp:docPr id="8" name="Conector recto 8"/>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B5553" id="Conector recto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MqhqPriAQAAFw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2EC6763A" w14:textId="2BE67E46" w:rsidR="00B27FD2" w:rsidRPr="00DA5C9F" w:rsidRDefault="00B27FD2" w:rsidP="00B27FD2">
      <w:pPr>
        <w:rPr>
          <w:rFonts w:ascii="Century Gothic" w:hAnsi="Century Gothic"/>
        </w:rPr>
      </w:pPr>
    </w:p>
    <w:p w14:paraId="4486FC27" w14:textId="479B2237" w:rsidR="00D75357" w:rsidRPr="00DA5C9F" w:rsidRDefault="00D7535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3F38DC2A" w14:textId="77777777" w:rsidTr="00F12C67">
        <w:trPr>
          <w:cantSplit/>
          <w:trHeight w:val="601"/>
        </w:trPr>
        <w:tc>
          <w:tcPr>
            <w:tcW w:w="9628" w:type="dxa"/>
            <w:tcBorders>
              <w:bottom w:val="single" w:sz="4" w:space="0" w:color="808080" w:themeColor="background1" w:themeShade="80"/>
            </w:tcBorders>
            <w:vAlign w:val="bottom"/>
          </w:tcPr>
          <w:p w14:paraId="6E816EC0" w14:textId="77777777" w:rsidR="00A0729C" w:rsidRPr="00DA5C9F" w:rsidRDefault="00A0729C" w:rsidP="00A0729C">
            <w:pPr>
              <w:rPr>
                <w:rFonts w:ascii="Century Gothic" w:hAnsi="Century Gothic"/>
              </w:rPr>
            </w:pPr>
            <w:r w:rsidRPr="00DA5C9F">
              <w:rPr>
                <w:rFonts w:ascii="Century Gothic" w:hAnsi="Century Gothic"/>
              </w:rPr>
              <w:t xml:space="preserve">Describir las actividades que impliquen </w:t>
            </w:r>
            <w:r w:rsidRPr="00DA5C9F">
              <w:rPr>
                <w:rFonts w:ascii="Century Gothic" w:hAnsi="Century Gothic"/>
                <w:b/>
              </w:rPr>
              <w:t>recolección o remoción de fósiles, rocas, suelo, sedimentos marinos y lacustres, minerales, meteoritos</w:t>
            </w:r>
            <w:r w:rsidRPr="00DA5C9F">
              <w:rPr>
                <w:rFonts w:ascii="Century Gothic" w:hAnsi="Century Gothic"/>
              </w:rPr>
              <w:t xml:space="preserve"> etc.</w:t>
            </w:r>
          </w:p>
          <w:p w14:paraId="3959519D" w14:textId="42E1E0FF" w:rsidR="00A0729C" w:rsidRPr="00DA5C9F" w:rsidRDefault="00A0729C" w:rsidP="00A0729C">
            <w:pPr>
              <w:rPr>
                <w:rFonts w:ascii="Century Gothic" w:hAnsi="Century Gothic"/>
              </w:rPr>
            </w:pPr>
            <w:r w:rsidRPr="00DA5C9F">
              <w:rPr>
                <w:rFonts w:ascii="Century Gothic" w:hAnsi="Century Gothic"/>
              </w:rPr>
              <w:t>Indicar: 1) Tipo de material; 2) Zona de recolección; 3) Cantidad total (número o peso); 4) Destino último del material recolectado y disponibilidad (fuera del área del Tratado Antártico)</w:t>
            </w:r>
          </w:p>
          <w:p w14:paraId="329CBB85" w14:textId="77777777" w:rsidR="00A0729C" w:rsidRPr="00DA5C9F" w:rsidRDefault="00A0729C" w:rsidP="00A0729C">
            <w:pPr>
              <w:rPr>
                <w:rFonts w:ascii="Century Gothic" w:hAnsi="Century Gothic"/>
              </w:rPr>
            </w:pPr>
          </w:p>
          <w:p w14:paraId="267DB296" w14:textId="41D29BBB" w:rsidR="00D75357" w:rsidRPr="00DA5C9F" w:rsidRDefault="00A0729C" w:rsidP="00A0729C">
            <w:pPr>
              <w:rPr>
                <w:rFonts w:ascii="Century Gothic" w:hAnsi="Century Gothic"/>
              </w:rPr>
            </w:pPr>
            <w:r w:rsidRPr="00DA5C9F">
              <w:rPr>
                <w:rFonts w:ascii="Century Gothic" w:hAnsi="Century Gothic"/>
                <w:b/>
                <w:color w:val="FF0000"/>
              </w:rPr>
              <w:t>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0A576079"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630F87" w14:textId="77777777" w:rsidR="00D75357" w:rsidRPr="00DA5C9F" w:rsidRDefault="00D75357" w:rsidP="00D75357">
            <w:pPr>
              <w:jc w:val="left"/>
              <w:rPr>
                <w:rFonts w:ascii="Century Gothic" w:hAnsi="Century Gothic"/>
              </w:rPr>
            </w:pPr>
          </w:p>
        </w:tc>
      </w:tr>
    </w:tbl>
    <w:p w14:paraId="257C65C2" w14:textId="77777777" w:rsidR="00D75357" w:rsidRPr="00DA5C9F" w:rsidRDefault="00D75357" w:rsidP="00B27FD2">
      <w:pPr>
        <w:rPr>
          <w:rFonts w:ascii="Century Gothic" w:hAnsi="Century Gothic"/>
        </w:rPr>
      </w:pPr>
    </w:p>
    <w:p w14:paraId="32091D0B" w14:textId="26E70746" w:rsidR="00F12C67" w:rsidRPr="00DA5C9F" w:rsidRDefault="00F12C67">
      <w:pPr>
        <w:rPr>
          <w:rFonts w:ascii="Century Gothic" w:hAnsi="Century Gothic"/>
        </w:rPr>
      </w:pPr>
      <w:r w:rsidRPr="00DA5C9F">
        <w:rPr>
          <w:rFonts w:ascii="Century Gothic" w:hAnsi="Century Gothic"/>
        </w:rPr>
        <w:br w:type="page"/>
      </w:r>
    </w:p>
    <w:p w14:paraId="579670BD" w14:textId="08C078E4" w:rsidR="00B27FD2" w:rsidRPr="00DA5C9F" w:rsidRDefault="00A0729C"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LIBERACIÓN DE SUSTANCIAS</w:t>
      </w:r>
    </w:p>
    <w:p w14:paraId="286B99BC" w14:textId="77777777" w:rsidR="00A0729C" w:rsidRPr="00DA5C9F" w:rsidRDefault="00A0729C" w:rsidP="00A0729C">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9504" behindDoc="0" locked="0" layoutInCell="1" allowOverlap="1" wp14:anchorId="42F59A16" wp14:editId="63252132">
                <wp:simplePos x="0" y="0"/>
                <wp:positionH relativeFrom="column">
                  <wp:posOffset>3810</wp:posOffset>
                </wp:positionH>
                <wp:positionV relativeFrom="paragraph">
                  <wp:posOffset>59690</wp:posOffset>
                </wp:positionV>
                <wp:extent cx="6118860" cy="15240"/>
                <wp:effectExtent l="0" t="0" r="34290" b="22860"/>
                <wp:wrapNone/>
                <wp:docPr id="9" name="Conector recto 9"/>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87A3F" id="Conector recto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DA3kYC4wEAABc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7DF198F7" w14:textId="77777777" w:rsidR="00B27FD2" w:rsidRPr="00DA5C9F" w:rsidRDefault="00B27FD2" w:rsidP="00B27FD2">
      <w:pPr>
        <w:rPr>
          <w:rFonts w:ascii="Century Gothic" w:hAnsi="Century Gothic"/>
        </w:rPr>
      </w:pPr>
    </w:p>
    <w:p w14:paraId="371C414B" w14:textId="59F57D59" w:rsidR="00B27FD2" w:rsidRPr="00DA5C9F" w:rsidRDefault="00B27FD2"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0729C" w:rsidRPr="00DA5C9F" w14:paraId="68C7B213" w14:textId="77777777" w:rsidTr="00F12C67">
        <w:trPr>
          <w:trHeight w:val="536"/>
        </w:trPr>
        <w:tc>
          <w:tcPr>
            <w:tcW w:w="9628" w:type="dxa"/>
            <w:tcBorders>
              <w:bottom w:val="single" w:sz="4" w:space="0" w:color="808080" w:themeColor="background1" w:themeShade="80"/>
            </w:tcBorders>
            <w:vAlign w:val="center"/>
          </w:tcPr>
          <w:p w14:paraId="45F853C1" w14:textId="3FB2911D" w:rsidR="00F12C67" w:rsidRPr="00DA5C9F" w:rsidRDefault="00F12C67" w:rsidP="00F12C67">
            <w:pPr>
              <w:jc w:val="left"/>
              <w:rPr>
                <w:rFonts w:ascii="Century Gothic" w:hAnsi="Century Gothic"/>
              </w:rPr>
            </w:pPr>
            <w:r w:rsidRPr="00DA5C9F">
              <w:rPr>
                <w:rFonts w:ascii="Century Gothic" w:hAnsi="Century Gothic"/>
              </w:rPr>
              <w:t>Se reducirá, en la medida de lo posible, la cantidad de residuos producidos</w:t>
            </w:r>
            <w:r w:rsidRPr="00DA5C9F">
              <w:rPr>
                <w:rStyle w:val="Refdenotaalpie"/>
                <w:rFonts w:ascii="Century Gothic" w:hAnsi="Century Gothic"/>
              </w:rPr>
              <w:footnoteReference w:id="9"/>
            </w:r>
            <w:r w:rsidRPr="00DA5C9F">
              <w:rPr>
                <w:rFonts w:ascii="Century Gothic" w:hAnsi="Century Gothic"/>
              </w:rPr>
              <w:t xml:space="preserve"> o eliminados en el área del Tratado Antártico. En caso de que se produzcan indicar: </w:t>
            </w:r>
          </w:p>
          <w:p w14:paraId="365EAAB5" w14:textId="7792B857" w:rsidR="00A0729C" w:rsidRPr="00DA5C9F" w:rsidRDefault="00F12C67" w:rsidP="00F12C67">
            <w:pPr>
              <w:jc w:val="left"/>
              <w:rPr>
                <w:rFonts w:ascii="Century Gothic" w:hAnsi="Century Gothic"/>
              </w:rPr>
            </w:pPr>
            <w:r w:rsidRPr="00DA5C9F">
              <w:rPr>
                <w:rFonts w:ascii="Century Gothic" w:hAnsi="Century Gothic"/>
              </w:rPr>
              <w:t>1) Tipo de sustancia o producto; 2) Composición y/o los componentes; 3) Cantidad (gramos, litros, etc.); 4) Frecuencia de evacuación; 5) Lugar de evacuación; 6) Ruta de evacuación.</w:t>
            </w:r>
          </w:p>
        </w:tc>
      </w:tr>
      <w:tr w:rsidR="00A0729C" w:rsidRPr="00DA5C9F" w14:paraId="499F871A"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77850" w14:textId="77777777" w:rsidR="00A0729C" w:rsidRPr="00DA5C9F" w:rsidRDefault="00A0729C" w:rsidP="00A0729C">
            <w:pPr>
              <w:jc w:val="left"/>
              <w:rPr>
                <w:rFonts w:ascii="Century Gothic" w:hAnsi="Century Gothic"/>
              </w:rPr>
            </w:pPr>
          </w:p>
        </w:tc>
      </w:tr>
    </w:tbl>
    <w:p w14:paraId="39D6A54F" w14:textId="77777777" w:rsidR="00A0729C" w:rsidRPr="00DA5C9F" w:rsidRDefault="00A0729C" w:rsidP="00B27FD2">
      <w:pPr>
        <w:rPr>
          <w:rFonts w:ascii="Century Gothic" w:hAnsi="Century Gothic"/>
        </w:rPr>
      </w:pPr>
    </w:p>
    <w:p w14:paraId="16E59987" w14:textId="65CEF6A9" w:rsidR="00F12C67" w:rsidRPr="00DA5C9F" w:rsidRDefault="00F12C67">
      <w:pPr>
        <w:rPr>
          <w:rFonts w:ascii="Century Gothic" w:hAnsi="Century Gothic"/>
        </w:rPr>
      </w:pPr>
      <w:r w:rsidRPr="00DA5C9F">
        <w:rPr>
          <w:rFonts w:ascii="Century Gothic" w:hAnsi="Century Gothic"/>
        </w:rPr>
        <w:br w:type="page"/>
      </w:r>
    </w:p>
    <w:p w14:paraId="52019B35" w14:textId="6B116689"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ÁREAS PROTEGIDAS</w:t>
      </w:r>
      <w:r w:rsidR="00717BB5" w:rsidRPr="00DA5C9F">
        <w:rPr>
          <w:rFonts w:ascii="Century Gothic" w:hAnsi="Century Gothic"/>
          <w:b/>
        </w:rPr>
        <w:t>.</w:t>
      </w:r>
    </w:p>
    <w:p w14:paraId="5BA18AB3"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1552" behindDoc="0" locked="0" layoutInCell="1" allowOverlap="1" wp14:anchorId="5F52D6F5" wp14:editId="080D5E5B">
                <wp:simplePos x="0" y="0"/>
                <wp:positionH relativeFrom="column">
                  <wp:posOffset>3810</wp:posOffset>
                </wp:positionH>
                <wp:positionV relativeFrom="paragraph">
                  <wp:posOffset>59690</wp:posOffset>
                </wp:positionV>
                <wp:extent cx="6118860" cy="15240"/>
                <wp:effectExtent l="0" t="0" r="34290" b="22860"/>
                <wp:wrapNone/>
                <wp:docPr id="10" name="Conector recto 10"/>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1B853" id="Conector recto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" strokecolor="black [3213]" strokeweight="1pt">
                <v:stroke joinstyle="miter"/>
              </v:line>
            </w:pict>
          </mc:Fallback>
        </mc:AlternateContent>
      </w:r>
    </w:p>
    <w:p w14:paraId="67A4F06D" w14:textId="03F7E0FC" w:rsidR="00B27FD2" w:rsidRPr="00DA5C9F" w:rsidRDefault="00B27FD2" w:rsidP="00B27FD2">
      <w:pPr>
        <w:rPr>
          <w:rFonts w:ascii="Century Gothic" w:hAnsi="Century Gothic"/>
        </w:rPr>
      </w:pPr>
    </w:p>
    <w:p w14:paraId="577EE7CE" w14:textId="77C42471"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04D15F2F" w14:textId="77777777" w:rsidTr="00F12C67">
        <w:trPr>
          <w:trHeight w:val="536"/>
        </w:trPr>
        <w:tc>
          <w:tcPr>
            <w:tcW w:w="9628" w:type="dxa"/>
            <w:tcBorders>
              <w:bottom w:val="single" w:sz="4" w:space="0" w:color="808080" w:themeColor="background1" w:themeShade="80"/>
            </w:tcBorders>
            <w:vAlign w:val="bottom"/>
          </w:tcPr>
          <w:p w14:paraId="264D4921" w14:textId="77777777" w:rsidR="00F12C67" w:rsidRPr="00DA5C9F" w:rsidRDefault="00F12C67" w:rsidP="00F12C67">
            <w:pPr>
              <w:rPr>
                <w:rFonts w:ascii="Century Gothic" w:hAnsi="Century Gothic"/>
              </w:rPr>
            </w:pPr>
            <w:r w:rsidRPr="00DA5C9F">
              <w:rPr>
                <w:rFonts w:ascii="Century Gothic" w:hAnsi="Century Gothic"/>
              </w:rPr>
              <w:t>Describir la actividad que implique el acceso a dichas áreas, indicando:</w:t>
            </w:r>
          </w:p>
          <w:p w14:paraId="07C53358" w14:textId="5D2D1A0D" w:rsidR="00F12C67" w:rsidRPr="00DA5C9F" w:rsidRDefault="00F12C67" w:rsidP="00F12C67">
            <w:pPr>
              <w:rPr>
                <w:rFonts w:ascii="Century Gothic" w:hAnsi="Century Gothic"/>
              </w:rPr>
            </w:pPr>
            <w:r w:rsidRPr="00DA5C9F">
              <w:rPr>
                <w:rFonts w:ascii="Century Gothic" w:hAnsi="Century Gothic"/>
              </w:rPr>
              <w:t>1) Duración total de las visitas; 2) Periodicidad de la visita; 3) Duración de cada visita; 4) Número de personas durante la visita (incluyendo personal de apoyo logístico)</w:t>
            </w:r>
          </w:p>
          <w:p w14:paraId="334F6BF2" w14:textId="77777777" w:rsidR="00F12C67" w:rsidRPr="00DA5C9F" w:rsidRDefault="00F12C67" w:rsidP="00F12C67">
            <w:pPr>
              <w:rPr>
                <w:rFonts w:ascii="Century Gothic" w:hAnsi="Century Gothic"/>
              </w:rPr>
            </w:pPr>
          </w:p>
          <w:p w14:paraId="33093F62" w14:textId="08ECE681" w:rsidR="00F12C67" w:rsidRPr="00DA5C9F" w:rsidRDefault="00F12C67" w:rsidP="00F12C67">
            <w:pPr>
              <w:rPr>
                <w:rFonts w:ascii="Century Gothic" w:hAnsi="Century Gothic"/>
                <w:b/>
              </w:rPr>
            </w:pPr>
            <w:r w:rsidRPr="00DA5C9F">
              <w:rPr>
                <w:rFonts w:ascii="Century Gothic" w:hAnsi="Century Gothic"/>
                <w:b/>
                <w:color w:val="FF0000"/>
              </w:rPr>
              <w:t>Queda terminantemente prohibido acceder a una Zona Antártica Especialmente Protegida salvo que se cuente con un permiso emitido por la autoridad competente. Se deberá adjuntar una solicitud de permiso para el acceso a ZAEP (Solicitud ZAEP) una vez que el proyecto haya sido aprobado y antes del inicio de la campaña.</w:t>
            </w:r>
          </w:p>
        </w:tc>
      </w:tr>
      <w:tr w:rsidR="00F12C67" w:rsidRPr="00DA5C9F" w14:paraId="19F1E7F4"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3D339C" w14:textId="77777777" w:rsidR="00F12C67" w:rsidRPr="00DA5C9F" w:rsidRDefault="00F12C67" w:rsidP="00EA4F98">
            <w:pPr>
              <w:jc w:val="left"/>
              <w:rPr>
                <w:rFonts w:ascii="Century Gothic" w:hAnsi="Century Gothic"/>
              </w:rPr>
            </w:pPr>
          </w:p>
        </w:tc>
      </w:tr>
    </w:tbl>
    <w:p w14:paraId="3AB70700" w14:textId="58C73A54" w:rsidR="00F12C67" w:rsidRPr="00DA5C9F" w:rsidRDefault="00F12C67" w:rsidP="00B27FD2">
      <w:pPr>
        <w:rPr>
          <w:rFonts w:ascii="Century Gothic" w:hAnsi="Century Gothic"/>
        </w:rPr>
      </w:pPr>
    </w:p>
    <w:p w14:paraId="6E158174" w14:textId="7AE729D1" w:rsidR="00F12C67" w:rsidRPr="00DA5C9F" w:rsidRDefault="00F12C67">
      <w:pPr>
        <w:rPr>
          <w:rFonts w:ascii="Century Gothic" w:hAnsi="Century Gothic"/>
        </w:rPr>
      </w:pPr>
      <w:r w:rsidRPr="00DA5C9F">
        <w:rPr>
          <w:rFonts w:ascii="Century Gothic" w:hAnsi="Century Gothic"/>
        </w:rPr>
        <w:br w:type="page"/>
      </w:r>
    </w:p>
    <w:p w14:paraId="3625DEBA" w14:textId="2BE0184D" w:rsidR="00B27FD2" w:rsidRPr="00DA5C9F" w:rsidRDefault="00F12C67" w:rsidP="00B27FD2">
      <w:pPr>
        <w:pStyle w:val="Prrafodelista"/>
        <w:numPr>
          <w:ilvl w:val="0"/>
          <w:numId w:val="7"/>
        </w:numPr>
        <w:ind w:left="426" w:hanging="426"/>
        <w:rPr>
          <w:rFonts w:ascii="Century Gothic" w:hAnsi="Century Gothic"/>
          <w:b/>
        </w:rPr>
      </w:pPr>
      <w:r w:rsidRPr="00DA5C9F">
        <w:rPr>
          <w:rFonts w:ascii="Century Gothic" w:hAnsi="Century Gothic"/>
          <w:b/>
        </w:rPr>
        <w:lastRenderedPageBreak/>
        <w:t>ACCIONES SOBRE SUELO Y MAR</w:t>
      </w:r>
      <w:r w:rsidR="00B27FD2" w:rsidRPr="00DA5C9F">
        <w:rPr>
          <w:rFonts w:ascii="Century Gothic" w:hAnsi="Century Gothic"/>
          <w:b/>
        </w:rPr>
        <w:t>.</w:t>
      </w:r>
    </w:p>
    <w:p w14:paraId="22A459C0"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3600" behindDoc="0" locked="0" layoutInCell="1" allowOverlap="1" wp14:anchorId="1613D5A6" wp14:editId="11F7EBF1">
                <wp:simplePos x="0" y="0"/>
                <wp:positionH relativeFrom="column">
                  <wp:posOffset>3810</wp:posOffset>
                </wp:positionH>
                <wp:positionV relativeFrom="paragraph">
                  <wp:posOffset>59690</wp:posOffset>
                </wp:positionV>
                <wp:extent cx="6118860" cy="15240"/>
                <wp:effectExtent l="0" t="0" r="34290" b="22860"/>
                <wp:wrapNone/>
                <wp:docPr id="11" name="Conector recto 11"/>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BD508" id="Conector recto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Lv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pdw5kTlma0o0nJ&#10;5JFh/jBykEpDiC0F79weL1YMe8yUR4WWKaPDTwIpIhAtNhaNz7PGMCYm6XLVNOv1ikYhydd8WL4v&#10;M6gmmAwXMKZP4C3LPx032mUJRCtOn2Oi0hR6DcnXxrGBgJYf67qERW90/6CNyc6yRrAzyE6CFiCN&#10;hQohPIsiyziCzQQnSuUvnQ1M+N9AkUDU+kTuFaaQEly64hpH0TlNUQdz4qWzvNO3Zl4mXuJzKpS1&#10;/ZvkOaNU9i7NyVY7j5MuL6vfpFBT/FWBiXeW4Mn35zLsIg3tX9H+8lbygj+3S/rtRW9/A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JbBAu/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0AEFE836" w14:textId="2437F0E2" w:rsidR="00F12C67" w:rsidRPr="00DA5C9F" w:rsidRDefault="00F12C67" w:rsidP="00B27FD2">
      <w:pPr>
        <w:rPr>
          <w:rFonts w:ascii="Century Gothic" w:hAnsi="Century Gothic"/>
        </w:rPr>
      </w:pPr>
    </w:p>
    <w:p w14:paraId="1120D9DB" w14:textId="77777777"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71A7DB34" w14:textId="77777777" w:rsidTr="00E1778B">
        <w:trPr>
          <w:cantSplit/>
          <w:trHeight w:val="486"/>
        </w:trPr>
        <w:tc>
          <w:tcPr>
            <w:tcW w:w="9628" w:type="dxa"/>
            <w:tcBorders>
              <w:bottom w:val="single" w:sz="4" w:space="0" w:color="808080" w:themeColor="background1" w:themeShade="80"/>
            </w:tcBorders>
            <w:vAlign w:val="bottom"/>
          </w:tcPr>
          <w:p w14:paraId="1542A8C6" w14:textId="59E6215E" w:rsidR="00E1778B" w:rsidRPr="00DA5C9F" w:rsidRDefault="00E1778B" w:rsidP="00E1778B">
            <w:pPr>
              <w:rPr>
                <w:rFonts w:ascii="Century Gothic" w:hAnsi="Century Gothic"/>
              </w:rPr>
            </w:pPr>
            <w:r w:rsidRPr="00DA5C9F">
              <w:rPr>
                <w:rFonts w:ascii="Century Gothic" w:hAnsi="Century Gothic"/>
              </w:rPr>
              <w:t xml:space="preserve">Describir todas </w:t>
            </w:r>
            <w:r w:rsidR="00B131E9" w:rsidRPr="00DA5C9F">
              <w:rPr>
                <w:rFonts w:ascii="Century Gothic" w:hAnsi="Century Gothic"/>
              </w:rPr>
              <w:t>aquellas</w:t>
            </w:r>
            <w:r w:rsidRPr="00DA5C9F">
              <w:rPr>
                <w:rFonts w:ascii="Century Gothic" w:hAnsi="Century Gothic"/>
              </w:rPr>
              <w:t xml:space="preserve"> actuaciones que impliquen </w:t>
            </w:r>
            <w:r w:rsidRPr="00DA5C9F">
              <w:rPr>
                <w:rFonts w:ascii="Century Gothic" w:hAnsi="Century Gothic"/>
                <w:b/>
              </w:rPr>
              <w:t>la instalación de estructuras</w:t>
            </w:r>
            <w:r w:rsidRPr="00DA5C9F">
              <w:rPr>
                <w:rFonts w:ascii="Century Gothic" w:hAnsi="Century Gothic"/>
              </w:rPr>
              <w:t xml:space="preserve"> indicando:</w:t>
            </w:r>
          </w:p>
          <w:p w14:paraId="7534477F" w14:textId="468FC9EF" w:rsidR="00F12C67" w:rsidRPr="00DA5C9F" w:rsidRDefault="00E1778B" w:rsidP="00E1778B">
            <w:pPr>
              <w:rPr>
                <w:rFonts w:ascii="Century Gothic" w:hAnsi="Century Gothic"/>
              </w:rPr>
            </w:pPr>
            <w:r w:rsidRPr="00DA5C9F">
              <w:rPr>
                <w:rFonts w:ascii="Century Gothic" w:hAnsi="Century Gothic"/>
              </w:rPr>
              <w:t>1) Tipo de estructura; 2). Material de construcción; 3) Anclajes al suelo o mar; 4) Lugar de instalación; 5) Tiempo de permanencia; 6) Destino de la estructura después de su empleo; 7) Logística para su montaje y desmontaje.</w:t>
            </w:r>
          </w:p>
        </w:tc>
      </w:tr>
      <w:tr w:rsidR="00F12C67" w:rsidRPr="00DA5C9F" w14:paraId="156B25C8"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9154B3" w14:textId="77777777" w:rsidR="00F12C67" w:rsidRPr="00DA5C9F" w:rsidRDefault="00F12C67" w:rsidP="00F12C67">
            <w:pPr>
              <w:jc w:val="left"/>
              <w:rPr>
                <w:rFonts w:ascii="Century Gothic" w:hAnsi="Century Gothic"/>
              </w:rPr>
            </w:pPr>
          </w:p>
        </w:tc>
      </w:tr>
      <w:tr w:rsidR="00F12C67" w:rsidRPr="00DA5C9F" w14:paraId="54FE995C" w14:textId="77777777" w:rsidTr="00E1778B">
        <w:trPr>
          <w:cantSplit/>
          <w:trHeight w:val="1196"/>
        </w:trPr>
        <w:tc>
          <w:tcPr>
            <w:tcW w:w="9628" w:type="dxa"/>
            <w:tcBorders>
              <w:top w:val="single" w:sz="4" w:space="0" w:color="808080" w:themeColor="background1" w:themeShade="80"/>
              <w:bottom w:val="single" w:sz="4" w:space="0" w:color="808080" w:themeColor="background1" w:themeShade="80"/>
            </w:tcBorders>
            <w:vAlign w:val="bottom"/>
          </w:tcPr>
          <w:p w14:paraId="4A951976" w14:textId="0307F3AE" w:rsidR="00F12C67" w:rsidRPr="00DA5C9F" w:rsidRDefault="00E1778B" w:rsidP="00E1778B">
            <w:pPr>
              <w:rPr>
                <w:rFonts w:ascii="Century Gothic" w:hAnsi="Century Gothic"/>
              </w:rPr>
            </w:pPr>
            <w:r w:rsidRPr="00DA5C9F">
              <w:rPr>
                <w:rFonts w:ascii="Century Gothic" w:hAnsi="Century Gothic"/>
              </w:rPr>
              <w:t xml:space="preserve">Describir todas </w:t>
            </w:r>
            <w:r w:rsidR="00B131E9" w:rsidRPr="00DA5C9F">
              <w:rPr>
                <w:rFonts w:ascii="Century Gothic" w:hAnsi="Century Gothic"/>
              </w:rPr>
              <w:t>aquellas</w:t>
            </w:r>
            <w:r w:rsidRPr="00DA5C9F">
              <w:rPr>
                <w:rFonts w:ascii="Century Gothic" w:hAnsi="Century Gothic"/>
              </w:rPr>
              <w:t xml:space="preserve"> actuaciones que impliquen la </w:t>
            </w:r>
            <w:r w:rsidRPr="00DA5C9F">
              <w:rPr>
                <w:rFonts w:ascii="Century Gothic" w:hAnsi="Century Gothic"/>
                <w:b/>
              </w:rPr>
              <w:t>instalación de campamentos</w:t>
            </w:r>
            <w:r w:rsidRPr="00DA5C9F">
              <w:rPr>
                <w:rFonts w:ascii="Century Gothic" w:hAnsi="Century Gothic"/>
              </w:rPr>
              <w:t xml:space="preserve"> indicando: 1) Zona de instalación; 2) Descripción del campamento; 3) Número de ocupantes; 4) Periodo de ocupación (días, semanas); 5) Logística de montaje, abastecimiento y desmontaje; 6) Cantidad y destino de los residuos generados.</w:t>
            </w:r>
          </w:p>
        </w:tc>
      </w:tr>
      <w:tr w:rsidR="00F12C67" w:rsidRPr="00DA5C9F" w14:paraId="43440354"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4E41ED" w14:textId="77777777" w:rsidR="00F12C67" w:rsidRPr="00DA5C9F" w:rsidRDefault="00F12C67" w:rsidP="00F12C67">
            <w:pPr>
              <w:jc w:val="left"/>
              <w:rPr>
                <w:rFonts w:ascii="Century Gothic" w:hAnsi="Century Gothic"/>
              </w:rPr>
            </w:pPr>
          </w:p>
        </w:tc>
      </w:tr>
      <w:tr w:rsidR="00F12C67" w:rsidRPr="00DA5C9F" w14:paraId="7E561710" w14:textId="77777777" w:rsidTr="00E1778B">
        <w:trPr>
          <w:cantSplit/>
          <w:trHeight w:val="908"/>
        </w:trPr>
        <w:tc>
          <w:tcPr>
            <w:tcW w:w="9628" w:type="dxa"/>
            <w:tcBorders>
              <w:top w:val="single" w:sz="4" w:space="0" w:color="808080" w:themeColor="background1" w:themeShade="80"/>
              <w:bottom w:val="single" w:sz="4" w:space="0" w:color="808080" w:themeColor="background1" w:themeShade="80"/>
            </w:tcBorders>
            <w:vAlign w:val="bottom"/>
          </w:tcPr>
          <w:p w14:paraId="23408C60" w14:textId="2E04F488" w:rsidR="00F12C67" w:rsidRPr="00DA5C9F" w:rsidRDefault="00E1778B" w:rsidP="00E1778B">
            <w:pPr>
              <w:rPr>
                <w:rFonts w:ascii="Century Gothic" w:hAnsi="Century Gothic"/>
              </w:rPr>
            </w:pPr>
            <w:r w:rsidRPr="00DA5C9F">
              <w:rPr>
                <w:rFonts w:ascii="Century Gothic" w:hAnsi="Century Gothic"/>
              </w:rPr>
              <w:t xml:space="preserve">Describir todas aquellas actuaciones que impliquen la </w:t>
            </w:r>
            <w:r w:rsidRPr="00DA5C9F">
              <w:rPr>
                <w:rFonts w:ascii="Century Gothic" w:hAnsi="Century Gothic"/>
                <w:b/>
              </w:rPr>
              <w:t>instalación de equipos</w:t>
            </w:r>
            <w:r w:rsidRPr="00DA5C9F">
              <w:rPr>
                <w:rStyle w:val="Refdenotaalpie"/>
                <w:rFonts w:ascii="Century Gothic" w:hAnsi="Century Gothic"/>
                <w:b/>
              </w:rPr>
              <w:footnoteReference w:id="10"/>
            </w:r>
            <w:r w:rsidRPr="00DA5C9F">
              <w:rPr>
                <w:rFonts w:ascii="Century Gothic" w:hAnsi="Century Gothic"/>
              </w:rPr>
              <w:t xml:space="preserve"> (data </w:t>
            </w:r>
            <w:proofErr w:type="spellStart"/>
            <w:r w:rsidRPr="00DA5C9F">
              <w:rPr>
                <w:rFonts w:ascii="Century Gothic" w:hAnsi="Century Gothic"/>
              </w:rPr>
              <w:t>loggers</w:t>
            </w:r>
            <w:proofErr w:type="spellEnd"/>
            <w:r w:rsidRPr="00DA5C9F">
              <w:rPr>
                <w:rFonts w:ascii="Century Gothic" w:hAnsi="Century Gothic"/>
              </w:rPr>
              <w:t>, marcadores, etc</w:t>
            </w:r>
            <w:r w:rsidR="00FA4F20">
              <w:rPr>
                <w:rFonts w:ascii="Century Gothic" w:hAnsi="Century Gothic"/>
              </w:rPr>
              <w:t>.</w:t>
            </w:r>
            <w:r w:rsidRPr="00DA5C9F">
              <w:rPr>
                <w:rFonts w:ascii="Century Gothic" w:hAnsi="Century Gothic"/>
              </w:rPr>
              <w:t>) indicando: 1) Descripción del equipo; 2) Localización; 3) Transporte hasta la zona; 4) Frecuencia y duración de las visitas para la instalación y mantenimiento; 4) Retirada</w:t>
            </w:r>
            <w:r w:rsidR="00FA4F20">
              <w:rPr>
                <w:rFonts w:ascii="Century Gothic" w:hAnsi="Century Gothic"/>
              </w:rPr>
              <w:t>.</w:t>
            </w:r>
          </w:p>
        </w:tc>
      </w:tr>
      <w:tr w:rsidR="00F12C67" w:rsidRPr="00DA5C9F" w14:paraId="2128F5F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FB8FF" w14:textId="77777777" w:rsidR="00F12C67" w:rsidRPr="00DA5C9F" w:rsidRDefault="00F12C67" w:rsidP="00F12C67">
            <w:pPr>
              <w:jc w:val="left"/>
              <w:rPr>
                <w:rFonts w:ascii="Century Gothic" w:hAnsi="Century Gothic"/>
              </w:rPr>
            </w:pPr>
          </w:p>
        </w:tc>
      </w:tr>
      <w:tr w:rsidR="00F12C67" w:rsidRPr="00DA5C9F" w14:paraId="711D9AFB" w14:textId="77777777" w:rsidTr="00E1778B">
        <w:trPr>
          <w:cantSplit/>
          <w:trHeight w:val="1055"/>
        </w:trPr>
        <w:tc>
          <w:tcPr>
            <w:tcW w:w="9628" w:type="dxa"/>
            <w:tcBorders>
              <w:top w:val="single" w:sz="4" w:space="0" w:color="808080" w:themeColor="background1" w:themeShade="80"/>
              <w:bottom w:val="single" w:sz="4" w:space="0" w:color="808080" w:themeColor="background1" w:themeShade="80"/>
            </w:tcBorders>
            <w:vAlign w:val="bottom"/>
          </w:tcPr>
          <w:p w14:paraId="4C37CC8F" w14:textId="77777777" w:rsidR="00E1778B" w:rsidRPr="00DA5C9F" w:rsidRDefault="00E1778B" w:rsidP="00E1778B">
            <w:pPr>
              <w:rPr>
                <w:rFonts w:ascii="Century Gothic" w:hAnsi="Century Gothic"/>
              </w:rPr>
            </w:pPr>
            <w:r w:rsidRPr="00DA5C9F">
              <w:rPr>
                <w:rFonts w:ascii="Century Gothic" w:hAnsi="Century Gothic"/>
              </w:rPr>
              <w:t xml:space="preserve">Describir las actividades que impliquen lanzar al mar </w:t>
            </w:r>
            <w:r w:rsidRPr="00DA5C9F">
              <w:rPr>
                <w:rFonts w:ascii="Century Gothic" w:hAnsi="Century Gothic"/>
                <w:b/>
              </w:rPr>
              <w:t>cualquier tipo de sonda, instrumento</w:t>
            </w:r>
            <w:r w:rsidRPr="00DA5C9F">
              <w:rPr>
                <w:rFonts w:ascii="Century Gothic" w:hAnsi="Century Gothic"/>
              </w:rPr>
              <w:t>, etc. indicando:</w:t>
            </w:r>
          </w:p>
          <w:p w14:paraId="3B70CAB7" w14:textId="0F25C5FF" w:rsidR="00F12C67" w:rsidRPr="00DA5C9F" w:rsidRDefault="00E1778B" w:rsidP="00E1778B">
            <w:pPr>
              <w:rPr>
                <w:rFonts w:ascii="Century Gothic" w:hAnsi="Century Gothic"/>
              </w:rPr>
            </w:pPr>
            <w:r w:rsidRPr="00DA5C9F">
              <w:rPr>
                <w:rFonts w:ascii="Century Gothic" w:hAnsi="Century Gothic"/>
              </w:rPr>
              <w:t>1) Tipo y descripción del equipo; 2) Medio de despliegue 3) Duración y profundidad; 4) Necesidades técnicas y logísticas para su uso</w:t>
            </w:r>
            <w:r w:rsidR="00FA4F20">
              <w:rPr>
                <w:rFonts w:ascii="Century Gothic" w:hAnsi="Century Gothic"/>
              </w:rPr>
              <w:t>.</w:t>
            </w:r>
          </w:p>
        </w:tc>
      </w:tr>
      <w:tr w:rsidR="00F12C67" w:rsidRPr="00DA5C9F" w14:paraId="0D9A9EB9"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F7A7C" w14:textId="77777777" w:rsidR="00F12C67" w:rsidRPr="00DA5C9F" w:rsidRDefault="00F12C67" w:rsidP="00F12C67">
            <w:pPr>
              <w:jc w:val="left"/>
              <w:rPr>
                <w:rFonts w:ascii="Century Gothic" w:hAnsi="Century Gothic"/>
              </w:rPr>
            </w:pPr>
          </w:p>
        </w:tc>
      </w:tr>
      <w:tr w:rsidR="00F12C67" w:rsidRPr="00DA5C9F" w14:paraId="2FADF7F7" w14:textId="77777777" w:rsidTr="00E1778B">
        <w:trPr>
          <w:cantSplit/>
          <w:trHeight w:val="624"/>
        </w:trPr>
        <w:tc>
          <w:tcPr>
            <w:tcW w:w="9628" w:type="dxa"/>
            <w:tcBorders>
              <w:top w:val="single" w:sz="4" w:space="0" w:color="808080" w:themeColor="background1" w:themeShade="80"/>
              <w:bottom w:val="single" w:sz="4" w:space="0" w:color="808080" w:themeColor="background1" w:themeShade="80"/>
            </w:tcBorders>
            <w:vAlign w:val="bottom"/>
          </w:tcPr>
          <w:p w14:paraId="04B7D987" w14:textId="77777777" w:rsidR="00E1778B" w:rsidRPr="00DA5C9F" w:rsidRDefault="00E1778B" w:rsidP="00E1778B">
            <w:pPr>
              <w:rPr>
                <w:rFonts w:ascii="Century Gothic" w:hAnsi="Century Gothic"/>
              </w:rPr>
            </w:pPr>
            <w:r w:rsidRPr="00DA5C9F">
              <w:rPr>
                <w:rFonts w:ascii="Century Gothic" w:hAnsi="Century Gothic"/>
              </w:rPr>
              <w:t>Describir cualquier otra actividad que implique:</w:t>
            </w:r>
          </w:p>
          <w:p w14:paraId="7FC7D11B" w14:textId="49F33331" w:rsidR="00F12C67" w:rsidRPr="00DA5C9F" w:rsidRDefault="00E1778B" w:rsidP="00E1778B">
            <w:pPr>
              <w:rPr>
                <w:rFonts w:ascii="Century Gothic" w:hAnsi="Century Gothic"/>
              </w:rPr>
            </w:pPr>
            <w:r w:rsidRPr="00DA5C9F">
              <w:rPr>
                <w:rFonts w:ascii="Century Gothic" w:hAnsi="Century Gothic"/>
              </w:rPr>
              <w:t>1) Uso intensivo de una zona (pisoteo); 2) Utilización continuada de senderos existentes o nuevos.</w:t>
            </w:r>
          </w:p>
        </w:tc>
      </w:tr>
      <w:tr w:rsidR="00F12C67" w:rsidRPr="00DA5C9F" w14:paraId="06AA5CA2"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E7BA6" w14:textId="77777777" w:rsidR="00F12C67" w:rsidRPr="00DA5C9F" w:rsidRDefault="00F12C67" w:rsidP="00F12C67">
            <w:pPr>
              <w:jc w:val="left"/>
              <w:rPr>
                <w:rFonts w:ascii="Century Gothic" w:hAnsi="Century Gothic"/>
              </w:rPr>
            </w:pPr>
          </w:p>
        </w:tc>
      </w:tr>
      <w:tr w:rsidR="00F12C67" w:rsidRPr="00DA5C9F" w14:paraId="1CED5830" w14:textId="77777777" w:rsidTr="00E1778B">
        <w:trPr>
          <w:cantSplit/>
          <w:trHeight w:val="486"/>
        </w:trPr>
        <w:tc>
          <w:tcPr>
            <w:tcW w:w="9628" w:type="dxa"/>
            <w:tcBorders>
              <w:top w:val="single" w:sz="4" w:space="0" w:color="808080" w:themeColor="background1" w:themeShade="80"/>
              <w:bottom w:val="single" w:sz="4" w:space="0" w:color="808080" w:themeColor="background1" w:themeShade="80"/>
            </w:tcBorders>
            <w:vAlign w:val="bottom"/>
          </w:tcPr>
          <w:p w14:paraId="50B077B6" w14:textId="4A9163C8" w:rsidR="00F12C67" w:rsidRPr="00DA5C9F" w:rsidRDefault="00E1778B" w:rsidP="00E1778B">
            <w:pPr>
              <w:jc w:val="left"/>
              <w:rPr>
                <w:rFonts w:ascii="Century Gothic" w:hAnsi="Century Gothic"/>
              </w:rPr>
            </w:pPr>
            <w:r w:rsidRPr="00DA5C9F">
              <w:rPr>
                <w:rFonts w:ascii="Century Gothic" w:hAnsi="Century Gothic"/>
              </w:rPr>
              <w:t xml:space="preserve">¿Es previsible que las actividades previstas </w:t>
            </w:r>
            <w:r w:rsidR="00B131E9" w:rsidRPr="00DA5C9F">
              <w:rPr>
                <w:rFonts w:ascii="Century Gothic" w:hAnsi="Century Gothic"/>
              </w:rPr>
              <w:t>provoquen impactos</w:t>
            </w:r>
            <w:r w:rsidRPr="00DA5C9F">
              <w:rPr>
                <w:rFonts w:ascii="Century Gothic" w:hAnsi="Century Gothic"/>
              </w:rPr>
              <w:t xml:space="preserve"> acumulativos</w:t>
            </w:r>
            <w:r w:rsidRPr="00DA5C9F">
              <w:rPr>
                <w:rStyle w:val="Refdenotaalpie"/>
                <w:rFonts w:ascii="Century Gothic" w:hAnsi="Century Gothic"/>
              </w:rPr>
              <w:footnoteReference w:id="11"/>
            </w:r>
            <w:r w:rsidRPr="00DA5C9F">
              <w:rPr>
                <w:rFonts w:ascii="Century Gothic" w:hAnsi="Century Gothic"/>
              </w:rPr>
              <w:t>?</w:t>
            </w:r>
          </w:p>
        </w:tc>
      </w:tr>
      <w:tr w:rsidR="00F12C67" w:rsidRPr="00DA5C9F" w14:paraId="7DF58A4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CDF76" w14:textId="77777777" w:rsidR="00F12C67" w:rsidRPr="00DA5C9F" w:rsidRDefault="00F12C67" w:rsidP="00F12C67">
            <w:pPr>
              <w:jc w:val="left"/>
              <w:rPr>
                <w:rFonts w:ascii="Century Gothic" w:hAnsi="Century Gothic"/>
              </w:rPr>
            </w:pPr>
          </w:p>
        </w:tc>
      </w:tr>
    </w:tbl>
    <w:p w14:paraId="29B372AF" w14:textId="09282A6F" w:rsidR="00F12C67" w:rsidRPr="00DA5C9F" w:rsidRDefault="00F12C67" w:rsidP="00B27FD2">
      <w:pPr>
        <w:rPr>
          <w:rFonts w:ascii="Century Gothic" w:hAnsi="Century Gothic"/>
        </w:rPr>
      </w:pPr>
    </w:p>
    <w:p w14:paraId="64F09972" w14:textId="5CFF1406" w:rsidR="00E1778B" w:rsidRPr="00DA5C9F" w:rsidRDefault="00E1778B">
      <w:pPr>
        <w:rPr>
          <w:rFonts w:ascii="Century Gothic" w:hAnsi="Century Gothic"/>
        </w:rPr>
      </w:pPr>
      <w:r w:rsidRPr="00DA5C9F">
        <w:rPr>
          <w:rFonts w:ascii="Century Gothic" w:hAnsi="Century Gothic"/>
        </w:rPr>
        <w:br w:type="page"/>
      </w:r>
    </w:p>
    <w:p w14:paraId="3FE9A782" w14:textId="7A13983D"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lastRenderedPageBreak/>
        <w:t>OTROS</w:t>
      </w:r>
      <w:r w:rsidR="00B27FD2" w:rsidRPr="00DA5C9F">
        <w:rPr>
          <w:rFonts w:ascii="Century Gothic" w:hAnsi="Century Gothic"/>
          <w:b/>
        </w:rPr>
        <w:t xml:space="preserve">. </w:t>
      </w:r>
    </w:p>
    <w:p w14:paraId="41CAB9A8"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5648" behindDoc="0" locked="0" layoutInCell="1" allowOverlap="1" wp14:anchorId="194140AB" wp14:editId="775AA367">
                <wp:simplePos x="0" y="0"/>
                <wp:positionH relativeFrom="column">
                  <wp:posOffset>3810</wp:posOffset>
                </wp:positionH>
                <wp:positionV relativeFrom="paragraph">
                  <wp:posOffset>59690</wp:posOffset>
                </wp:positionV>
                <wp:extent cx="6118860" cy="15240"/>
                <wp:effectExtent l="0" t="0" r="34290" b="22860"/>
                <wp:wrapNone/>
                <wp:docPr id="12" name="Conector recto 12"/>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29C33" id="Conector recto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" strokecolor="black [3213]" strokeweight="1pt">
                <v:stroke joinstyle="miter"/>
              </v:line>
            </w:pict>
          </mc:Fallback>
        </mc:AlternateContent>
      </w:r>
    </w:p>
    <w:p w14:paraId="52485C0B" w14:textId="177AE9AB" w:rsidR="00717BB5" w:rsidRPr="00DA5C9F" w:rsidRDefault="00717BB5" w:rsidP="00B27FD2">
      <w:pPr>
        <w:rPr>
          <w:rFonts w:ascii="Century Gothic" w:hAnsi="Century Gothic"/>
        </w:rPr>
      </w:pPr>
    </w:p>
    <w:p w14:paraId="61631418" w14:textId="564D514D" w:rsidR="00F12C67" w:rsidRPr="00DA5C9F" w:rsidRDefault="00F12C67" w:rsidP="00B27FD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1778B" w:rsidRPr="00DA5C9F" w14:paraId="1BE22574" w14:textId="77777777" w:rsidTr="00E1778B">
        <w:trPr>
          <w:trHeight w:val="575"/>
        </w:trPr>
        <w:tc>
          <w:tcPr>
            <w:tcW w:w="9628" w:type="dxa"/>
            <w:tcBorders>
              <w:bottom w:val="single" w:sz="4" w:space="0" w:color="808080" w:themeColor="background1" w:themeShade="80"/>
            </w:tcBorders>
            <w:vAlign w:val="bottom"/>
          </w:tcPr>
          <w:p w14:paraId="51A0AB8D" w14:textId="2BED8BD1" w:rsidR="00E1778B" w:rsidRPr="00DA5C9F" w:rsidRDefault="00E1778B" w:rsidP="00E1778B">
            <w:pPr>
              <w:rPr>
                <w:rFonts w:ascii="Century Gothic" w:hAnsi="Century Gothic"/>
              </w:rPr>
            </w:pPr>
            <w:r w:rsidRPr="00DA5C9F">
              <w:rPr>
                <w:rFonts w:ascii="Century Gothic" w:hAnsi="Century Gothic"/>
              </w:rPr>
              <w:t>Describir cualquier otro equipo, actividad o actuación no recogida con anterioridad y que considere que pueda tener impacto sobre el ambiente Antártico.</w:t>
            </w:r>
          </w:p>
        </w:tc>
      </w:tr>
      <w:tr w:rsidR="00E1778B" w:rsidRPr="00DA5C9F" w14:paraId="6357B2D1" w14:textId="77777777" w:rsidTr="00E1778B">
        <w:trPr>
          <w:trHeight w:val="575"/>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C395D4" w14:textId="77777777" w:rsidR="00E1778B" w:rsidRPr="00DA5C9F" w:rsidRDefault="00E1778B" w:rsidP="00E1778B">
            <w:pPr>
              <w:jc w:val="left"/>
              <w:rPr>
                <w:rFonts w:ascii="Century Gothic" w:hAnsi="Century Gothic"/>
              </w:rPr>
            </w:pPr>
          </w:p>
        </w:tc>
      </w:tr>
    </w:tbl>
    <w:p w14:paraId="6F34DA1A" w14:textId="70CD57B0" w:rsidR="00F12C67" w:rsidRPr="00DA5C9F" w:rsidRDefault="00F12C67" w:rsidP="00B27FD2">
      <w:pPr>
        <w:rPr>
          <w:rFonts w:ascii="Century Gothic" w:hAnsi="Century Gothic"/>
        </w:rPr>
      </w:pPr>
    </w:p>
    <w:p w14:paraId="10A9F29A" w14:textId="77777777" w:rsidR="00F12C67" w:rsidRPr="00DA5C9F" w:rsidRDefault="00F12C67" w:rsidP="00B27FD2">
      <w:pPr>
        <w:rPr>
          <w:rFonts w:ascii="Century Gothic" w:hAnsi="Century Gothic"/>
        </w:rPr>
      </w:pPr>
    </w:p>
    <w:p w14:paraId="7618FCDC" w14:textId="58A9A379" w:rsidR="00E1778B" w:rsidRPr="00DA5C9F" w:rsidRDefault="00E1778B">
      <w:pPr>
        <w:rPr>
          <w:rFonts w:ascii="Century Gothic" w:hAnsi="Century Gothic"/>
        </w:rPr>
      </w:pPr>
      <w:r w:rsidRPr="00DA5C9F">
        <w:rPr>
          <w:rFonts w:ascii="Century Gothic" w:hAnsi="Century Gothic"/>
        </w:rPr>
        <w:br w:type="page"/>
      </w:r>
    </w:p>
    <w:p w14:paraId="07CD9F1D" w14:textId="63FB4A2F" w:rsidR="00B27FD2" w:rsidRPr="00DA5C9F" w:rsidRDefault="00F12C67" w:rsidP="00717BB5">
      <w:pPr>
        <w:pStyle w:val="Prrafodelista"/>
        <w:numPr>
          <w:ilvl w:val="0"/>
          <w:numId w:val="7"/>
        </w:numPr>
        <w:ind w:left="426" w:hanging="426"/>
        <w:rPr>
          <w:rFonts w:ascii="Century Gothic" w:hAnsi="Century Gothic"/>
          <w:b/>
        </w:rPr>
      </w:pPr>
      <w:r w:rsidRPr="00DA5C9F">
        <w:rPr>
          <w:rFonts w:ascii="Century Gothic" w:hAnsi="Century Gothic"/>
          <w:b/>
        </w:rPr>
        <w:lastRenderedPageBreak/>
        <w:t>DECLARACIÓN</w:t>
      </w:r>
      <w:r w:rsidR="00717BB5" w:rsidRPr="00DA5C9F">
        <w:rPr>
          <w:rFonts w:ascii="Century Gothic" w:hAnsi="Century Gothic"/>
          <w:b/>
        </w:rPr>
        <w:t>.</w:t>
      </w:r>
    </w:p>
    <w:p w14:paraId="6C9EA4DB" w14:textId="77777777" w:rsidR="00F12C67" w:rsidRPr="00DA5C9F" w:rsidRDefault="00F12C67" w:rsidP="00F12C67">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7696" behindDoc="0" locked="0" layoutInCell="1" allowOverlap="1" wp14:anchorId="1D27629E" wp14:editId="0AFF0106">
                <wp:simplePos x="0" y="0"/>
                <wp:positionH relativeFrom="column">
                  <wp:posOffset>3810</wp:posOffset>
                </wp:positionH>
                <wp:positionV relativeFrom="paragraph">
                  <wp:posOffset>59690</wp:posOffset>
                </wp:positionV>
                <wp:extent cx="6118860" cy="15240"/>
                <wp:effectExtent l="0" t="0" r="34290" b="22860"/>
                <wp:wrapNone/>
                <wp:docPr id="13" name="Conector recto 1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AB9BA" id="Conector recto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" strokecolor="black [3213]" strokeweight="1pt">
                <v:stroke joinstyle="miter"/>
              </v:line>
            </w:pict>
          </mc:Fallback>
        </mc:AlternateContent>
      </w:r>
    </w:p>
    <w:p w14:paraId="082E7808" w14:textId="5BF4EC3F" w:rsidR="00B27FD2" w:rsidRPr="00DA5C9F" w:rsidRDefault="00B27FD2" w:rsidP="00B27FD2">
      <w:pPr>
        <w:rPr>
          <w:rFonts w:ascii="Century Gothic" w:hAnsi="Century Gothic"/>
        </w:rPr>
      </w:pPr>
    </w:p>
    <w:p w14:paraId="5E180620" w14:textId="6CE75503" w:rsidR="00717BB5" w:rsidRPr="00DA5C9F" w:rsidRDefault="00E1778B" w:rsidP="00B27FD2">
      <w:pPr>
        <w:rPr>
          <w:rFonts w:ascii="Century Gothic" w:hAnsi="Century Gothic"/>
        </w:rPr>
      </w:pPr>
      <w:r w:rsidRPr="00DA5C9F">
        <w:rPr>
          <w:rFonts w:ascii="Century Gothic" w:hAnsi="Century Gothic"/>
        </w:rPr>
        <w:t>Fecha y firma de la persona responsable de la actividad</w:t>
      </w:r>
    </w:p>
    <w:p w14:paraId="54DEF05A" w14:textId="6F7548AD" w:rsidR="00717BB5" w:rsidRPr="00DA5C9F" w:rsidRDefault="00717BB5" w:rsidP="00B27FD2">
      <w:pPr>
        <w:rPr>
          <w:rFonts w:ascii="Century Gothic" w:hAnsi="Century Gothic"/>
        </w:rPr>
      </w:pPr>
    </w:p>
    <w:p w14:paraId="0171F596" w14:textId="514800C6" w:rsidR="00717BB5" w:rsidRPr="00DA5C9F" w:rsidRDefault="00717BB5" w:rsidP="00B27FD2">
      <w:pPr>
        <w:rPr>
          <w:rFonts w:ascii="Century Gothic" w:hAnsi="Century Gothic"/>
        </w:rPr>
      </w:pPr>
    </w:p>
    <w:p w14:paraId="525298BA" w14:textId="52AC003A" w:rsidR="00717BB5" w:rsidRPr="00DA5C9F" w:rsidRDefault="00717BB5" w:rsidP="00B27FD2">
      <w:pPr>
        <w:rPr>
          <w:rFonts w:ascii="Century Gothic" w:hAnsi="Century Gothic"/>
        </w:rPr>
      </w:pPr>
    </w:p>
    <w:p w14:paraId="2B9194CD" w14:textId="77777777" w:rsidR="00717BB5" w:rsidRPr="00DA5C9F" w:rsidRDefault="00717BB5" w:rsidP="00B27FD2">
      <w:pPr>
        <w:rPr>
          <w:rFonts w:ascii="Century Gothic" w:hAnsi="Century Gothic"/>
        </w:rPr>
      </w:pPr>
    </w:p>
    <w:p w14:paraId="6677DC59" w14:textId="77777777" w:rsidR="00717BB5" w:rsidRPr="00DA5C9F" w:rsidRDefault="00717BB5" w:rsidP="00B27FD2">
      <w:pPr>
        <w:rPr>
          <w:rFonts w:ascii="Century Gothic" w:hAnsi="Century Gothic"/>
        </w:rPr>
      </w:pPr>
    </w:p>
    <w:p w14:paraId="79BF7ED4" w14:textId="77777777" w:rsidR="00B27FD2" w:rsidRPr="00DA5C9F" w:rsidRDefault="00B27FD2" w:rsidP="00B27FD2">
      <w:pPr>
        <w:rPr>
          <w:rFonts w:ascii="Century Gothic" w:hAnsi="Century Gothic"/>
        </w:rPr>
      </w:pPr>
    </w:p>
    <w:p w14:paraId="4271867F" w14:textId="77777777" w:rsidR="00B27FD2" w:rsidRPr="00DA5C9F" w:rsidRDefault="00B27FD2" w:rsidP="00B27FD2">
      <w:pPr>
        <w:rPr>
          <w:rFonts w:ascii="Century Gothic" w:hAnsi="Century Gothic"/>
        </w:rPr>
      </w:pPr>
      <w:r w:rsidRPr="00DA5C9F">
        <w:rPr>
          <w:rFonts w:ascii="Century Gothic" w:hAnsi="Century Gothic"/>
        </w:rPr>
        <w:t>Fecha:</w:t>
      </w:r>
    </w:p>
    <w:p w14:paraId="18419D2A" w14:textId="77777777" w:rsidR="00B27FD2" w:rsidRPr="00DA5C9F" w:rsidRDefault="00B27FD2" w:rsidP="00B27FD2">
      <w:pPr>
        <w:rPr>
          <w:rFonts w:ascii="Century Gothic" w:hAnsi="Century Gothic"/>
        </w:rPr>
      </w:pPr>
      <w:r w:rsidRPr="00DA5C9F">
        <w:rPr>
          <w:rFonts w:ascii="Century Gothic" w:hAnsi="Century Gothic"/>
        </w:rPr>
        <w:t>Fdo.:</w:t>
      </w:r>
    </w:p>
    <w:p w14:paraId="7FC7EA40" w14:textId="6E359D84" w:rsidR="006E1EE0" w:rsidRPr="00DA5C9F" w:rsidRDefault="006E1EE0" w:rsidP="006E1EE0">
      <w:pPr>
        <w:rPr>
          <w:rFonts w:ascii="Century Gothic" w:hAnsi="Century Gothic"/>
        </w:rPr>
      </w:pPr>
    </w:p>
    <w:p w14:paraId="54AC12FE" w14:textId="1F6D08B9" w:rsidR="006E1EE0" w:rsidRPr="00DA5C9F" w:rsidRDefault="006E1EE0" w:rsidP="006E1EE0">
      <w:pPr>
        <w:rPr>
          <w:rFonts w:ascii="Century Gothic" w:hAnsi="Century Gothic"/>
        </w:rPr>
      </w:pPr>
    </w:p>
    <w:p w14:paraId="34F460E6" w14:textId="6AAF1FB1" w:rsidR="00E1778B" w:rsidRPr="00DA5C9F" w:rsidRDefault="00E1778B" w:rsidP="006E1EE0">
      <w:pPr>
        <w:rPr>
          <w:rFonts w:ascii="Century Gothic" w:hAnsi="Century Gothic"/>
        </w:rPr>
      </w:pPr>
    </w:p>
    <w:p w14:paraId="5B5FAB88" w14:textId="01D7639D" w:rsidR="00E1778B" w:rsidRPr="00DA5C9F" w:rsidRDefault="00E1778B" w:rsidP="006E1EE0">
      <w:pPr>
        <w:rPr>
          <w:rFonts w:ascii="Century Gothic" w:hAnsi="Century Gothic"/>
        </w:rPr>
      </w:pPr>
    </w:p>
    <w:p w14:paraId="3F153F4C" w14:textId="07553DAC" w:rsidR="00E1778B" w:rsidRPr="00DA5C9F" w:rsidRDefault="00E1778B" w:rsidP="006E1EE0">
      <w:pPr>
        <w:rPr>
          <w:rFonts w:ascii="Century Gothic" w:hAnsi="Century Gothic"/>
        </w:rPr>
      </w:pPr>
    </w:p>
    <w:p w14:paraId="6C2B9120" w14:textId="33C24022" w:rsidR="00E1778B" w:rsidRPr="00DA5C9F" w:rsidRDefault="00E1778B" w:rsidP="006E1EE0">
      <w:pPr>
        <w:rPr>
          <w:rFonts w:ascii="Century Gothic" w:hAnsi="Century Gothic"/>
        </w:rPr>
      </w:pPr>
    </w:p>
    <w:p w14:paraId="3E23181E" w14:textId="0920C007" w:rsidR="00E1778B" w:rsidRPr="00DA5C9F" w:rsidRDefault="00E1778B" w:rsidP="006E1EE0">
      <w:pPr>
        <w:rPr>
          <w:rFonts w:ascii="Century Gothic" w:hAnsi="Century Gothic"/>
        </w:rPr>
      </w:pPr>
    </w:p>
    <w:p w14:paraId="48738231" w14:textId="7FEEEF34" w:rsidR="00E1778B" w:rsidRPr="00DA5C9F" w:rsidRDefault="00E1778B" w:rsidP="006E1EE0">
      <w:pPr>
        <w:rPr>
          <w:rFonts w:ascii="Century Gothic" w:hAnsi="Century Gothic"/>
        </w:rPr>
      </w:pPr>
    </w:p>
    <w:p w14:paraId="0C5B940E" w14:textId="5818FDAB" w:rsidR="00E1778B" w:rsidRPr="00DA5C9F" w:rsidRDefault="00E1778B" w:rsidP="006E1EE0">
      <w:pPr>
        <w:rPr>
          <w:rFonts w:ascii="Century Gothic" w:hAnsi="Century Gothic"/>
        </w:rPr>
      </w:pPr>
    </w:p>
    <w:p w14:paraId="190EB8A2" w14:textId="77777777" w:rsidR="00E1778B" w:rsidRPr="00DA5C9F" w:rsidRDefault="00E1778B" w:rsidP="00E1778B">
      <w:pPr>
        <w:rPr>
          <w:rFonts w:ascii="Century Gothic" w:hAnsi="Century Gothic"/>
        </w:rPr>
      </w:pPr>
      <w:r w:rsidRPr="00DA5C9F">
        <w:rPr>
          <w:rFonts w:ascii="Century Gothic" w:hAnsi="Century Gothic"/>
        </w:rPr>
        <w:t>Para dudas y consultas contactar con:</w:t>
      </w:r>
    </w:p>
    <w:p w14:paraId="64CDCBBB" w14:textId="61CD91D6" w:rsidR="00E1778B" w:rsidRPr="00DA5C9F" w:rsidRDefault="00E1778B" w:rsidP="00E1778B">
      <w:pPr>
        <w:rPr>
          <w:rFonts w:ascii="Century Gothic" w:hAnsi="Century Gothic"/>
          <w:sz w:val="24"/>
        </w:rPr>
      </w:pPr>
      <w:r w:rsidRPr="00DA5C9F">
        <w:rPr>
          <w:rFonts w:ascii="Century Gothic" w:hAnsi="Century Gothic"/>
          <w:sz w:val="24"/>
        </w:rPr>
        <w:t>Secretaría Técnica del Comité Polar Español</w:t>
      </w:r>
    </w:p>
    <w:p w14:paraId="2660B5A8" w14:textId="77777777" w:rsidR="00E1778B" w:rsidRPr="00DA5C9F" w:rsidRDefault="00E1778B" w:rsidP="00E1778B">
      <w:pPr>
        <w:rPr>
          <w:rFonts w:ascii="Century Gothic" w:hAnsi="Century Gothic"/>
        </w:rPr>
      </w:pPr>
    </w:p>
    <w:p w14:paraId="460DBD91" w14:textId="547AF959" w:rsidR="00E1778B" w:rsidRPr="00DA5C9F" w:rsidRDefault="00E1778B" w:rsidP="00E1778B">
      <w:pPr>
        <w:rPr>
          <w:rStyle w:val="Hipervnculo"/>
          <w:rFonts w:ascii="Century Gothic" w:eastAsia="Adobe Heiti Std R" w:hAnsi="Century Gothic"/>
          <w:sz w:val="24"/>
          <w:szCs w:val="24"/>
        </w:rPr>
      </w:pPr>
      <w:r w:rsidRPr="00DA5C9F">
        <w:rPr>
          <w:rFonts w:ascii="Century Gothic" w:hAnsi="Century Gothic"/>
        </w:rPr>
        <w:t xml:space="preserve">Correo electrónico: </w:t>
      </w:r>
      <w:r>
        <w:fldChar w:fldCharType="begin"/>
      </w:r>
      <w:r>
        <w:instrText>HYPERLINK "mailto:cpe@ciencia.gob.es"</w:instrText>
      </w:r>
      <w:r>
        <w:fldChar w:fldCharType="separate"/>
      </w:r>
      <w:r w:rsidRPr="00DA5C9F">
        <w:rPr>
          <w:rStyle w:val="Hipervnculo"/>
          <w:rFonts w:ascii="Century Gothic" w:eastAsia="Adobe Heiti Std R" w:hAnsi="Century Gothic"/>
          <w:sz w:val="24"/>
          <w:szCs w:val="24"/>
        </w:rPr>
        <w:t>cpe@ciencia.gob.es</w:t>
      </w:r>
      <w:r>
        <w:fldChar w:fldCharType="end"/>
      </w:r>
    </w:p>
    <w:p w14:paraId="0CBCADA4" w14:textId="77777777" w:rsidR="00E1778B" w:rsidRPr="00DA5C9F" w:rsidRDefault="00E1778B" w:rsidP="00E1778B">
      <w:pPr>
        <w:rPr>
          <w:rFonts w:ascii="Century Gothic" w:hAnsi="Century Gothic"/>
        </w:rPr>
      </w:pPr>
    </w:p>
    <w:p w14:paraId="182E4E74" w14:textId="77777777" w:rsidR="00E1778B" w:rsidRPr="00DA5C9F" w:rsidRDefault="00E1778B" w:rsidP="00E1778B">
      <w:pPr>
        <w:rPr>
          <w:rFonts w:ascii="Century Gothic" w:hAnsi="Century Gothic"/>
        </w:rPr>
      </w:pPr>
      <w:r w:rsidRPr="00DA5C9F">
        <w:rPr>
          <w:rFonts w:ascii="Century Gothic" w:hAnsi="Century Gothic"/>
        </w:rPr>
        <w:t>Teléfono: 91 6037958</w:t>
      </w:r>
    </w:p>
    <w:p w14:paraId="43846566" w14:textId="77777777" w:rsidR="00E1778B" w:rsidRPr="00DA5C9F" w:rsidRDefault="00E1778B" w:rsidP="00E1778B">
      <w:pPr>
        <w:rPr>
          <w:rFonts w:ascii="Century Gothic" w:hAnsi="Century Gothic"/>
        </w:rPr>
      </w:pPr>
    </w:p>
    <w:p w14:paraId="4932C8CE" w14:textId="2F8E1BB7" w:rsidR="00E1778B" w:rsidRPr="00DA5C9F" w:rsidRDefault="00E1778B" w:rsidP="00E1778B">
      <w:pPr>
        <w:rPr>
          <w:rFonts w:ascii="Century Gothic" w:hAnsi="Century Gothic"/>
          <w:sz w:val="24"/>
        </w:rPr>
      </w:pPr>
      <w:r w:rsidRPr="00DA5C9F">
        <w:rPr>
          <w:rFonts w:ascii="Century Gothic" w:hAnsi="Century Gothic"/>
          <w:sz w:val="24"/>
        </w:rPr>
        <w:t>Ministerio de Ciencia e Innovación</w:t>
      </w:r>
      <w:r w:rsidR="0041006E">
        <w:rPr>
          <w:rFonts w:ascii="Century Gothic" w:hAnsi="Century Gothic"/>
          <w:sz w:val="24"/>
        </w:rPr>
        <w:t xml:space="preserve"> y Universidades</w:t>
      </w:r>
    </w:p>
    <w:p w14:paraId="3C4E5D01" w14:textId="77777777" w:rsidR="00E1778B" w:rsidRPr="00DA5C9F" w:rsidRDefault="00E1778B" w:rsidP="00E1778B">
      <w:pPr>
        <w:rPr>
          <w:rFonts w:ascii="Century Gothic" w:hAnsi="Century Gothic"/>
          <w:sz w:val="24"/>
        </w:rPr>
      </w:pPr>
      <w:r w:rsidRPr="00DA5C9F">
        <w:rPr>
          <w:rFonts w:ascii="Century Gothic" w:hAnsi="Century Gothic"/>
          <w:sz w:val="24"/>
        </w:rPr>
        <w:t>Paseo de la Castellana, 162 – planta 16</w:t>
      </w:r>
    </w:p>
    <w:p w14:paraId="51C86F3F" w14:textId="2552C4DC" w:rsidR="00E1778B" w:rsidRPr="00DA5C9F" w:rsidRDefault="00E1778B" w:rsidP="00E1778B">
      <w:pPr>
        <w:rPr>
          <w:rFonts w:ascii="Century Gothic" w:hAnsi="Century Gothic"/>
          <w:sz w:val="24"/>
        </w:rPr>
      </w:pPr>
      <w:r w:rsidRPr="00DA5C9F">
        <w:rPr>
          <w:rFonts w:ascii="Century Gothic" w:hAnsi="Century Gothic"/>
          <w:sz w:val="24"/>
        </w:rPr>
        <w:t>28071 Madrid</w:t>
      </w:r>
    </w:p>
    <w:sectPr w:rsidR="00E1778B" w:rsidRPr="00DA5C9F" w:rsidSect="00141FFE">
      <w:headerReference w:type="even" r:id="rId7"/>
      <w:headerReference w:type="default" r:id="rId8"/>
      <w:footerReference w:type="default" r:id="rId9"/>
      <w:headerReference w:type="first" r:id="rId10"/>
      <w:pgSz w:w="11906" w:h="16838" w:code="9"/>
      <w:pgMar w:top="3289" w:right="1134" w:bottom="1247" w:left="1134" w:header="454" w:footer="454" w:gutter="0"/>
      <w:cols w:space="708"/>
      <w:titlePg/>
      <w:docGrid w:linePitch="360"/>
      <w:sectPrChange w:id="1" w:author="Autor">
        <w:sectPr w:rsidR="00E1778B" w:rsidRPr="00DA5C9F" w:rsidSect="00141FFE">
          <w:pgMar w:top="3289" w:right="1134" w:bottom="1247" w:left="1134" w:header="454" w:footer="454"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87AE6" w14:textId="77777777" w:rsidR="009D4ED9" w:rsidRDefault="009D4ED9" w:rsidP="001923E8">
      <w:r>
        <w:separator/>
      </w:r>
    </w:p>
  </w:endnote>
  <w:endnote w:type="continuationSeparator" w:id="0">
    <w:p w14:paraId="64417920" w14:textId="77777777" w:rsidR="009D4ED9" w:rsidRDefault="009D4ED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686D63" w14:paraId="20A3E6C1" w14:textId="77777777" w:rsidTr="002D4A13">
      <w:tc>
        <w:tcPr>
          <w:tcW w:w="5529" w:type="dxa"/>
          <w:tcMar>
            <w:top w:w="57" w:type="dxa"/>
            <w:bottom w:w="57" w:type="dxa"/>
          </w:tcMar>
          <w:vAlign w:val="center"/>
        </w:tcPr>
        <w:p w14:paraId="3672137D" w14:textId="13196581" w:rsidR="00686D63" w:rsidRPr="00686D63" w:rsidRDefault="00DA5C9F" w:rsidP="00DA5C9F">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(EIA</w:t>
          </w:r>
          <w:r w:rsidRPr="00DA5C9F">
            <w:rPr>
              <w:bCs/>
              <w:color w:val="808080" w:themeColor="background1" w:themeShade="80"/>
              <w:sz w:val="16"/>
              <w:szCs w:val="16"/>
            </w:rPr>
            <w:t>) de actividades científicas</w:t>
          </w:r>
        </w:p>
      </w:tc>
      <w:tc>
        <w:tcPr>
          <w:tcW w:w="2835" w:type="dxa"/>
          <w:tcMar>
            <w:top w:w="57" w:type="dxa"/>
            <w:bottom w:w="57" w:type="dxa"/>
          </w:tcMar>
          <w:vAlign w:val="center"/>
        </w:tcPr>
        <w:p w14:paraId="51627F3F" w14:textId="1F0CB38C" w:rsidR="00CA4182" w:rsidRPr="00686D63" w:rsidRDefault="00CA4182" w:rsidP="00686D63">
          <w:pPr>
            <w:pStyle w:val="Piedepgina"/>
            <w:jc w:val="left"/>
            <w:rPr>
              <w:sz w:val="16"/>
              <w:szCs w:val="16"/>
            </w:rPr>
          </w:pPr>
        </w:p>
      </w:tc>
      <w:tc>
        <w:tcPr>
          <w:tcW w:w="1264" w:type="dxa"/>
          <w:tcMar>
            <w:top w:w="57" w:type="dxa"/>
            <w:bottom w:w="57" w:type="dxa"/>
          </w:tcMar>
          <w:vAlign w:val="center"/>
        </w:tcPr>
        <w:p w14:paraId="4AB86FC0" w14:textId="0C83B647" w:rsidR="00CA4182" w:rsidRPr="00686D63" w:rsidRDefault="005378FC" w:rsidP="00686D63">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3</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6B575" w14:textId="77777777" w:rsidR="009D4ED9" w:rsidRDefault="009D4ED9" w:rsidP="001923E8">
      <w:r>
        <w:separator/>
      </w:r>
    </w:p>
  </w:footnote>
  <w:footnote w:type="continuationSeparator" w:id="0">
    <w:p w14:paraId="0C50998D" w14:textId="77777777" w:rsidR="009D4ED9" w:rsidRDefault="009D4ED9" w:rsidP="001923E8">
      <w:r>
        <w:continuationSeparator/>
      </w:r>
    </w:p>
  </w:footnote>
  <w:footnote w:id="1">
    <w:p w14:paraId="1FA9FBDE" w14:textId="57569C0E"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Un listado completo de todas las personas cubiertas por este permiso, indicando nacionalidad y pasaporte, será remitido a la ST del Comité Polar antes del comienzo de la campaña.</w:t>
      </w:r>
    </w:p>
  </w:footnote>
  <w:footnote w:id="2">
    <w:p w14:paraId="5FC782DC" w14:textId="1D1948D2"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Se recuerda que todas las personas participantes en la campaña antártica española deberán tener un certificado de aptitud médica emitido por la asesoría médica del Comité Polar Español. Para participantes de otras nacionalidades, será necesario el certificado de aptitud emitido por la autoridad competente de la Parte del Tratado Antártico que corresponda.</w:t>
      </w:r>
    </w:p>
  </w:footnote>
  <w:footnote w:id="3">
    <w:p w14:paraId="106A4A17" w14:textId="19423AC1" w:rsidR="00B96B4A" w:rsidRPr="00DA5C9F" w:rsidRDefault="00B96B4A">
      <w:pPr>
        <w:pStyle w:val="Textonotapie"/>
        <w:rPr>
          <w:rFonts w:ascii="Century Gothic" w:hAnsi="Century Gothic"/>
          <w:sz w:val="22"/>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Todas las personas que participen por 1ª vez en una campaña antártica están obligadas a recibir formación sobre Tratado Antártico y Protocolo de Madrid antes del inicio de la campaña antártica.</w:t>
      </w:r>
    </w:p>
  </w:footnote>
  <w:footnote w:id="4">
    <w:p w14:paraId="4640A461" w14:textId="6A81CC32"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Se declaran absolutamente todos los productos químicos a desplazar, aún en el caso de ser pequeñas cantidades.</w:t>
      </w:r>
    </w:p>
  </w:footnote>
  <w:footnote w:id="5">
    <w:p w14:paraId="0BC56420" w14:textId="50B1F32F"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RPAS: Sistemas de Aeronaves tripuladas por control remoto (</w:t>
      </w:r>
      <w:proofErr w:type="spellStart"/>
      <w:r w:rsidRPr="00DA5C9F">
        <w:rPr>
          <w:rFonts w:ascii="Century Gothic" w:hAnsi="Century Gothic"/>
        </w:rPr>
        <w:t>Remotely</w:t>
      </w:r>
      <w:proofErr w:type="spellEnd"/>
      <w:r w:rsidRPr="00DA5C9F">
        <w:rPr>
          <w:rFonts w:ascii="Century Gothic" w:hAnsi="Century Gothic"/>
        </w:rPr>
        <w:t xml:space="preserve"> </w:t>
      </w:r>
      <w:proofErr w:type="spellStart"/>
      <w:r w:rsidRPr="00DA5C9F">
        <w:rPr>
          <w:rFonts w:ascii="Century Gothic" w:hAnsi="Century Gothic"/>
        </w:rPr>
        <w:t>Piloted</w:t>
      </w:r>
      <w:proofErr w:type="spellEnd"/>
      <w:r w:rsidRPr="00DA5C9F">
        <w:rPr>
          <w:rFonts w:ascii="Century Gothic" w:hAnsi="Century Gothic"/>
        </w:rPr>
        <w:t xml:space="preserve"> </w:t>
      </w:r>
      <w:proofErr w:type="spellStart"/>
      <w:r w:rsidRPr="00DA5C9F">
        <w:rPr>
          <w:rFonts w:ascii="Century Gothic" w:hAnsi="Century Gothic"/>
        </w:rPr>
        <w:t>Aircraft</w:t>
      </w:r>
      <w:proofErr w:type="spellEnd"/>
      <w:r w:rsidRPr="00DA5C9F">
        <w:rPr>
          <w:rFonts w:ascii="Century Gothic" w:hAnsi="Century Gothic"/>
        </w:rPr>
        <w:t xml:space="preserve"> </w:t>
      </w:r>
      <w:proofErr w:type="spellStart"/>
      <w:r w:rsidRPr="00DA5C9F">
        <w:rPr>
          <w:rFonts w:ascii="Century Gothic" w:hAnsi="Century Gothic"/>
        </w:rPr>
        <w:t>Systems</w:t>
      </w:r>
      <w:proofErr w:type="spellEnd"/>
      <w:r w:rsidRPr="00DA5C9F">
        <w:rPr>
          <w:rFonts w:ascii="Century Gothic" w:hAnsi="Century Gothic"/>
        </w:rPr>
        <w:t>)</w:t>
      </w:r>
      <w:r w:rsidR="00FA4F20">
        <w:rPr>
          <w:rFonts w:ascii="Century Gothic" w:hAnsi="Century Gothic"/>
        </w:rPr>
        <w:t>.</w:t>
      </w:r>
    </w:p>
  </w:footnote>
  <w:footnote w:id="6">
    <w:p w14:paraId="32A32BC4" w14:textId="37299124"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Todas las actividades con RPAS seguirán lo indicado en la Resolución 4 (2018) “Directrices Medioambientales para la operación de sistemas de aeronaves dirigidas con control remoto (RPAS) en la Antártida”</w:t>
      </w:r>
      <w:r w:rsidR="00FA4F20">
        <w:rPr>
          <w:rFonts w:ascii="Century Gothic" w:hAnsi="Century Gothic"/>
        </w:rPr>
        <w:t>.</w:t>
      </w:r>
    </w:p>
  </w:footnote>
  <w:footnote w:id="7">
    <w:p w14:paraId="2EBEA07C" w14:textId="4A4E3A8C"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Animales terrestres o marinos, plantas, semillas, microorganismos o suelo no estéril no autóctono de la zona del Tratado Antártico</w:t>
      </w:r>
    </w:p>
  </w:footnote>
  <w:footnote w:id="8">
    <w:p w14:paraId="2CC77F9B" w14:textId="4A8B8E36"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“Cualquier actividad de búsqueda, identificación, descripción, recolección, estudio, observación, cultivo, réplica o cualquier otro proceso de investigación científica que se realice en especies biológicas indígenas y que se lleve a cabo dentro del área del Tratado Antártico, con la intención inicial de considerar posibles productos o aplicaciones de derivación industrial o comercial, en especial a través del desarrollo de materiales o procesos patentables”</w:t>
      </w:r>
    </w:p>
  </w:footnote>
  <w:footnote w:id="9">
    <w:p w14:paraId="4075DC74" w14:textId="4E4C999C" w:rsidR="00F12C67" w:rsidRPr="00DA5C9F" w:rsidRDefault="00F12C67">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La gestión y retirada de los residuos generados durante el desarrollo del proyecto de investigación es responsabilidad del proyecto.</w:t>
      </w:r>
    </w:p>
  </w:footnote>
  <w:footnote w:id="10">
    <w:p w14:paraId="5B551B02" w14:textId="196B88B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Todos los equipos que se dejen instalados deberán ir correctamente identificados con el nombre del</w:t>
      </w:r>
      <w:r w:rsidR="00803AF2">
        <w:rPr>
          <w:rFonts w:ascii="Century Gothic" w:hAnsi="Century Gothic"/>
        </w:rPr>
        <w:t>/de la</w:t>
      </w:r>
      <w:r w:rsidRPr="00DA5C9F">
        <w:rPr>
          <w:rFonts w:ascii="Century Gothic" w:hAnsi="Century Gothic"/>
        </w:rPr>
        <w:t xml:space="preserve"> IP, contacto, proyecto y fecha de instalación</w:t>
      </w:r>
    </w:p>
  </w:footnote>
  <w:footnote w:id="11">
    <w:p w14:paraId="08AFFD95" w14:textId="65C5D6D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Impacto combinado de actividades pasadas, presentes o razonablemente previsibles. Estas actividades pueden superponerse en el tiempo y/o espacio.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749C" w14:textId="2EA07A5D" w:rsidR="00141FFE" w:rsidRPr="00141FFE" w:rsidRDefault="00141FFE" w:rsidP="00141FFE">
    <w:pPr>
      <w:pStyle w:val="Encabezado"/>
    </w:pPr>
    <w:ins w:id="0" w:author="Autor">
      <w:r w:rsidRPr="00F47756">
        <w:rPr>
          <w:b/>
          <w:bCs/>
          <w:noProof/>
        </w:rPr>
        <w:drawing>
          <wp:anchor distT="0" distB="0" distL="114300" distR="114300" simplePos="0" relativeHeight="251661312" behindDoc="1" locked="0" layoutInCell="1" allowOverlap="1" wp14:anchorId="216387F7" wp14:editId="769806BC">
            <wp:simplePos x="0" y="0"/>
            <wp:positionH relativeFrom="margin">
              <wp:align>right</wp:align>
            </wp:positionH>
            <wp:positionV relativeFrom="paragraph">
              <wp:posOffset>85090</wp:posOffset>
            </wp:positionV>
            <wp:extent cx="1238250" cy="655320"/>
            <wp:effectExtent l="0" t="0" r="0" b="0"/>
            <wp:wrapNone/>
            <wp:docPr id="202769721" name="Imagen 2" descr="Diagrama, 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9721" name="Imagen 2" descr="Diagrama, Logotipo, nombre de la empresa&#10;&#10;El contenido generado por IA puede ser incorrec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0D4A0BF" wp14:editId="78276C0A">
            <wp:extent cx="2613025" cy="781050"/>
            <wp:effectExtent l="0" t="0" r="0" b="0"/>
            <wp:docPr id="204093219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r>
        <w:t xml:space="preserve">                                   </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814"/>
      <w:gridCol w:w="4814"/>
    </w:tblGrid>
    <w:tr w:rsidR="001B5773" w14:paraId="67FF7DEF" w14:textId="77777777" w:rsidTr="00E61A80">
      <w:tc>
        <w:tcPr>
          <w:tcW w:w="4814" w:type="dxa"/>
          <w:tcBorders>
            <w:top w:val="nil"/>
            <w:left w:val="nil"/>
            <w:bottom w:val="nil"/>
            <w:right w:val="nil"/>
          </w:tcBorders>
        </w:tcPr>
        <w:p w14:paraId="300A6DED" w14:textId="77777777" w:rsidR="001B5773" w:rsidRDefault="001B5773" w:rsidP="001B5773">
          <w:pPr>
            <w:pStyle w:val="Encabezado"/>
            <w:rPr>
              <w:sz w:val="16"/>
            </w:rPr>
          </w:pPr>
          <w:r>
            <w:rPr>
              <w:noProof/>
            </w:rPr>
            <w:drawing>
              <wp:inline distT="0" distB="0" distL="0" distR="0" wp14:anchorId="4F8F29C4" wp14:editId="42422C47">
                <wp:extent cx="2613025" cy="781050"/>
                <wp:effectExtent l="0" t="0" r="0" b="0"/>
                <wp:docPr id="23581262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p>
      </w:tc>
      <w:tc>
        <w:tcPr>
          <w:tcW w:w="4814" w:type="dxa"/>
          <w:tcBorders>
            <w:top w:val="nil"/>
            <w:left w:val="nil"/>
            <w:bottom w:val="nil"/>
            <w:right w:val="nil"/>
          </w:tcBorders>
        </w:tcPr>
        <w:p w14:paraId="1B27FC1C" w14:textId="0B97C25B" w:rsidR="001B5773" w:rsidRDefault="001B5773" w:rsidP="001B5773">
          <w:pPr>
            <w:pStyle w:val="Encabezado"/>
            <w:rPr>
              <w:sz w:val="16"/>
            </w:rPr>
          </w:pPr>
          <w:r w:rsidRPr="00F47756">
            <w:rPr>
              <w:b/>
              <w:bCs/>
              <w:noProof/>
            </w:rPr>
            <w:drawing>
              <wp:anchor distT="0" distB="0" distL="114300" distR="114300" simplePos="0" relativeHeight="251659264" behindDoc="1" locked="0" layoutInCell="1" allowOverlap="1" wp14:anchorId="5807D8ED" wp14:editId="70C7B555">
                <wp:simplePos x="0" y="0"/>
                <wp:positionH relativeFrom="column">
                  <wp:posOffset>1610360</wp:posOffset>
                </wp:positionH>
                <wp:positionV relativeFrom="paragraph">
                  <wp:posOffset>2540</wp:posOffset>
                </wp:positionV>
                <wp:extent cx="1238250" cy="655320"/>
                <wp:effectExtent l="0" t="0" r="0" b="0"/>
                <wp:wrapNone/>
                <wp:docPr id="20614651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576D5F" w14:textId="77777777" w:rsidR="00686D63" w:rsidRPr="001923E8" w:rsidRDefault="00686D63" w:rsidP="00141A61">
    <w:pPr>
      <w:pStyle w:val="Encabezad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1162" w14:textId="26855AD9" w:rsidR="00141FFE" w:rsidRDefault="00141FFE">
    <w:pPr>
      <w:pStyle w:val="Encabezado"/>
    </w:pPr>
    <w:r>
      <w:rPr>
        <w:noProof/>
      </w:rPr>
      <w:drawing>
        <wp:inline distT="0" distB="0" distL="0" distR="0" wp14:anchorId="4F3A2E25" wp14:editId="06090E52">
          <wp:extent cx="2613025" cy="781050"/>
          <wp:effectExtent l="0" t="0" r="0" b="0"/>
          <wp:docPr id="95725184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r>
      <w:t xml:space="preserve">                                                              </w:t>
    </w:r>
    <w:r>
      <w:rPr>
        <w:noProof/>
      </w:rPr>
      <w:drawing>
        <wp:inline distT="0" distB="0" distL="0" distR="0" wp14:anchorId="1013E1FD" wp14:editId="5D9E8C9D">
          <wp:extent cx="1237615" cy="652145"/>
          <wp:effectExtent l="0" t="0" r="635" b="0"/>
          <wp:docPr id="26451083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652145"/>
                  </a:xfrm>
                  <a:prstGeom prst="rect">
                    <a:avLst/>
                  </a:prstGeom>
                  <a:noFill/>
                </pic:spPr>
              </pic:pic>
            </a:graphicData>
          </a:graphic>
        </wp:inline>
      </w:drawing>
    </w:r>
  </w:p>
  <w:p w14:paraId="2178F0D6" w14:textId="77777777" w:rsidR="00141FFE" w:rsidRDefault="00141FFE">
    <w:pPr>
      <w:pStyle w:val="Encabezado"/>
    </w:pPr>
  </w:p>
  <w:tbl>
    <w:tblPr>
      <w:tblStyle w:val="Tablaconcuadrcula"/>
      <w:tblW w:w="7258" w:type="dxa"/>
      <w:tblInd w:w="1184" w:type="dxa"/>
      <w:shd w:val="clear" w:color="auto" w:fill="D8DFE8"/>
      <w:tblLook w:val="04A0" w:firstRow="1" w:lastRow="0" w:firstColumn="1" w:lastColumn="0" w:noHBand="0" w:noVBand="1"/>
    </w:tblPr>
    <w:tblGrid>
      <w:gridCol w:w="7258"/>
    </w:tblGrid>
    <w:tr w:rsidR="00141FFE" w:rsidRPr="000763C0" w14:paraId="46E21BE5" w14:textId="77777777" w:rsidTr="00141FFE">
      <w:tc>
        <w:tcPr>
          <w:tcW w:w="0" w:type="auto"/>
          <w:shd w:val="clear" w:color="auto" w:fill="D8DFE8"/>
          <w:tcMar>
            <w:top w:w="113" w:type="dxa"/>
            <w:bottom w:w="113" w:type="dxa"/>
          </w:tcMar>
          <w:vAlign w:val="center"/>
        </w:tcPr>
        <w:p w14:paraId="2258E1FB" w14:textId="77777777" w:rsidR="00141FFE" w:rsidRPr="000763C0" w:rsidRDefault="00141FFE" w:rsidP="00141FFE">
          <w:pPr>
            <w:pStyle w:val="Encabezado"/>
            <w:rPr>
              <w:color w:val="002060"/>
              <w:sz w:val="16"/>
            </w:rPr>
          </w:pPr>
          <w:r w:rsidRPr="00DE786C">
            <w:rPr>
              <w:b/>
              <w:color w:val="002060"/>
              <w:sz w:val="24"/>
            </w:rPr>
            <w:t>DECLARACIÓN DE DATOS PARA LA EVALUACIÓN DE IMPACTO AMBIENTAL (EIA) DE ACTIVIDADES CIENTÍFICAS</w:t>
          </w:r>
        </w:p>
      </w:tc>
    </w:tr>
  </w:tbl>
  <w:p w14:paraId="3AE5BA77" w14:textId="77777777" w:rsidR="00141FFE" w:rsidRDefault="00141FFE" w:rsidP="00141F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169232">
    <w:abstractNumId w:val="0"/>
  </w:num>
  <w:num w:numId="2" w16cid:durableId="196700661">
    <w:abstractNumId w:val="7"/>
  </w:num>
  <w:num w:numId="3" w16cid:durableId="546336528">
    <w:abstractNumId w:val="6"/>
  </w:num>
  <w:num w:numId="4" w16cid:durableId="1304888480">
    <w:abstractNumId w:val="5"/>
  </w:num>
  <w:num w:numId="5" w16cid:durableId="1700857994">
    <w:abstractNumId w:val="1"/>
  </w:num>
  <w:num w:numId="6" w16cid:durableId="1132794683">
    <w:abstractNumId w:val="8"/>
  </w:num>
  <w:num w:numId="7" w16cid:durableId="1354186494">
    <w:abstractNumId w:val="3"/>
  </w:num>
  <w:num w:numId="8" w16cid:durableId="769859120">
    <w:abstractNumId w:val="4"/>
  </w:num>
  <w:num w:numId="9" w16cid:durableId="403529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25C41"/>
    <w:rsid w:val="000763C0"/>
    <w:rsid w:val="000851E4"/>
    <w:rsid w:val="000A4BA0"/>
    <w:rsid w:val="000F046D"/>
    <w:rsid w:val="001023D0"/>
    <w:rsid w:val="0013564B"/>
    <w:rsid w:val="00141A61"/>
    <w:rsid w:val="00141FFE"/>
    <w:rsid w:val="0015179D"/>
    <w:rsid w:val="001923E8"/>
    <w:rsid w:val="001A0E60"/>
    <w:rsid w:val="001B511E"/>
    <w:rsid w:val="001B5773"/>
    <w:rsid w:val="001B7005"/>
    <w:rsid w:val="001C375C"/>
    <w:rsid w:val="001C3DEC"/>
    <w:rsid w:val="001D3DB8"/>
    <w:rsid w:val="001E1D13"/>
    <w:rsid w:val="00213F9E"/>
    <w:rsid w:val="0022232B"/>
    <w:rsid w:val="0022453E"/>
    <w:rsid w:val="00235269"/>
    <w:rsid w:val="002413ED"/>
    <w:rsid w:val="00285516"/>
    <w:rsid w:val="002D4A13"/>
    <w:rsid w:val="002F429E"/>
    <w:rsid w:val="003155C7"/>
    <w:rsid w:val="00335350"/>
    <w:rsid w:val="00335E6E"/>
    <w:rsid w:val="00345C95"/>
    <w:rsid w:val="0034744A"/>
    <w:rsid w:val="003837A4"/>
    <w:rsid w:val="0039613E"/>
    <w:rsid w:val="003A7186"/>
    <w:rsid w:val="003A7C40"/>
    <w:rsid w:val="003B16C6"/>
    <w:rsid w:val="003B3C9F"/>
    <w:rsid w:val="003B5235"/>
    <w:rsid w:val="003F41C5"/>
    <w:rsid w:val="0041006E"/>
    <w:rsid w:val="004203C6"/>
    <w:rsid w:val="00420FFC"/>
    <w:rsid w:val="00421DA9"/>
    <w:rsid w:val="00426968"/>
    <w:rsid w:val="004275A2"/>
    <w:rsid w:val="00485445"/>
    <w:rsid w:val="004928A8"/>
    <w:rsid w:val="004A2ABA"/>
    <w:rsid w:val="004A4F84"/>
    <w:rsid w:val="004B70CB"/>
    <w:rsid w:val="004C5E5C"/>
    <w:rsid w:val="004D59E1"/>
    <w:rsid w:val="004F3FE6"/>
    <w:rsid w:val="00505711"/>
    <w:rsid w:val="005314DD"/>
    <w:rsid w:val="005378FC"/>
    <w:rsid w:val="00545966"/>
    <w:rsid w:val="00560774"/>
    <w:rsid w:val="00577EE0"/>
    <w:rsid w:val="0058448C"/>
    <w:rsid w:val="005A53FE"/>
    <w:rsid w:val="005B5925"/>
    <w:rsid w:val="00601DE0"/>
    <w:rsid w:val="006045DC"/>
    <w:rsid w:val="006414CA"/>
    <w:rsid w:val="00644CEE"/>
    <w:rsid w:val="0065218E"/>
    <w:rsid w:val="0067711B"/>
    <w:rsid w:val="006810EE"/>
    <w:rsid w:val="00686D63"/>
    <w:rsid w:val="006A0626"/>
    <w:rsid w:val="006D1987"/>
    <w:rsid w:val="006D2A09"/>
    <w:rsid w:val="006E1EE0"/>
    <w:rsid w:val="006E5B8A"/>
    <w:rsid w:val="007017A1"/>
    <w:rsid w:val="00713F4F"/>
    <w:rsid w:val="00717BB5"/>
    <w:rsid w:val="0076265E"/>
    <w:rsid w:val="00764C97"/>
    <w:rsid w:val="007849F2"/>
    <w:rsid w:val="007F183A"/>
    <w:rsid w:val="007F4EEB"/>
    <w:rsid w:val="00803AF2"/>
    <w:rsid w:val="008356E9"/>
    <w:rsid w:val="00844CDE"/>
    <w:rsid w:val="00867541"/>
    <w:rsid w:val="00885668"/>
    <w:rsid w:val="0089643E"/>
    <w:rsid w:val="008A19BC"/>
    <w:rsid w:val="008E4871"/>
    <w:rsid w:val="008F3A50"/>
    <w:rsid w:val="009003B3"/>
    <w:rsid w:val="009004E1"/>
    <w:rsid w:val="00900FDC"/>
    <w:rsid w:val="009127C6"/>
    <w:rsid w:val="009302CB"/>
    <w:rsid w:val="0094180B"/>
    <w:rsid w:val="00956EB4"/>
    <w:rsid w:val="00962F04"/>
    <w:rsid w:val="0096688B"/>
    <w:rsid w:val="00976572"/>
    <w:rsid w:val="009D1CF8"/>
    <w:rsid w:val="009D4ED9"/>
    <w:rsid w:val="009E358F"/>
    <w:rsid w:val="009F75DF"/>
    <w:rsid w:val="00A0729C"/>
    <w:rsid w:val="00A12F8C"/>
    <w:rsid w:val="00A55F00"/>
    <w:rsid w:val="00A62746"/>
    <w:rsid w:val="00AA691D"/>
    <w:rsid w:val="00AD6CED"/>
    <w:rsid w:val="00AE51FD"/>
    <w:rsid w:val="00B037E0"/>
    <w:rsid w:val="00B131E9"/>
    <w:rsid w:val="00B22644"/>
    <w:rsid w:val="00B26296"/>
    <w:rsid w:val="00B27C9C"/>
    <w:rsid w:val="00B27FD2"/>
    <w:rsid w:val="00B379A2"/>
    <w:rsid w:val="00B422F3"/>
    <w:rsid w:val="00B96B4A"/>
    <w:rsid w:val="00BA0923"/>
    <w:rsid w:val="00BB179B"/>
    <w:rsid w:val="00BF4F6A"/>
    <w:rsid w:val="00BF5DE2"/>
    <w:rsid w:val="00C36D22"/>
    <w:rsid w:val="00C434C4"/>
    <w:rsid w:val="00C5122E"/>
    <w:rsid w:val="00C767BD"/>
    <w:rsid w:val="00CA4182"/>
    <w:rsid w:val="00CE2DA4"/>
    <w:rsid w:val="00CE4987"/>
    <w:rsid w:val="00CF7DE9"/>
    <w:rsid w:val="00D42FDE"/>
    <w:rsid w:val="00D44517"/>
    <w:rsid w:val="00D57FBE"/>
    <w:rsid w:val="00D606BA"/>
    <w:rsid w:val="00D75357"/>
    <w:rsid w:val="00DA5C9F"/>
    <w:rsid w:val="00DD4746"/>
    <w:rsid w:val="00DE786C"/>
    <w:rsid w:val="00E05BA2"/>
    <w:rsid w:val="00E1146B"/>
    <w:rsid w:val="00E1778B"/>
    <w:rsid w:val="00E239F9"/>
    <w:rsid w:val="00E90DD1"/>
    <w:rsid w:val="00EA5DB1"/>
    <w:rsid w:val="00EB19AC"/>
    <w:rsid w:val="00EE0CC5"/>
    <w:rsid w:val="00EF494F"/>
    <w:rsid w:val="00F12C67"/>
    <w:rsid w:val="00F21394"/>
    <w:rsid w:val="00F22D6B"/>
    <w:rsid w:val="00F874A0"/>
    <w:rsid w:val="00FA0CBE"/>
    <w:rsid w:val="00FA4F20"/>
    <w:rsid w:val="00FB0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unhideWhenUsed/>
    <w:rsid w:val="004D59E1"/>
  </w:style>
  <w:style w:type="character" w:customStyle="1" w:styleId="TextocomentarioCar">
    <w:name w:val="Texto comentario Car"/>
    <w:basedOn w:val="Fuentedeprrafopredeter"/>
    <w:link w:val="Textocomentario"/>
    <w:uiPriority w:val="99"/>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uiPriority w:val="99"/>
    <w:semiHidden/>
    <w:unhideWhenUsed/>
    <w:rsid w:val="00B96B4A"/>
  </w:style>
  <w:style w:type="character" w:customStyle="1" w:styleId="TextonotapieCar">
    <w:name w:val="Texto nota pie Car"/>
    <w:basedOn w:val="Fuentedeprrafopredeter"/>
    <w:link w:val="Textonotapie"/>
    <w:uiPriority w:val="99"/>
    <w:semiHidden/>
    <w:rsid w:val="00B96B4A"/>
  </w:style>
  <w:style w:type="character" w:styleId="Refdenotaalpie">
    <w:name w:val="footnote reference"/>
    <w:basedOn w:val="Fuentedeprrafopredeter"/>
    <w:uiPriority w:val="99"/>
    <w:semiHidden/>
    <w:unhideWhenUsed/>
    <w:rsid w:val="00B96B4A"/>
    <w:rPr>
      <w:vertAlign w:val="superscript"/>
    </w:rPr>
  </w:style>
  <w:style w:type="paragraph" w:styleId="Textoindependiente">
    <w:name w:val="Body Text"/>
    <w:basedOn w:val="Normal"/>
    <w:link w:val="TextoindependienteCar"/>
    <w:uiPriority w:val="99"/>
    <w:rsid w:val="007849F2"/>
    <w:pPr>
      <w:autoSpaceDE w:val="0"/>
      <w:autoSpaceDN w:val="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849F2"/>
    <w:rPr>
      <w:rFonts w:ascii="Times New Roman" w:eastAsia="Times New Roman" w:hAnsi="Times New Roman" w:cs="Times New Roman"/>
      <w:sz w:val="24"/>
      <w:szCs w:val="24"/>
      <w:lang w:eastAsia="es-ES"/>
    </w:rPr>
  </w:style>
  <w:style w:type="character" w:styleId="Hipervnculo">
    <w:name w:val="Hyperlink"/>
    <w:rsid w:val="00E1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1355</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2024-06-12T07:46:00Z</dcterms:created>
  <dcterms:modified xsi:type="dcterms:W3CDTF">2025-04-02T11:10:00Z</dcterms:modified>
</cp:coreProperties>
</file>