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0B13" w14:textId="62BC9AC8" w:rsidR="008356E9" w:rsidRDefault="008356E9"/>
    <w:p w14:paraId="043A1153" w14:textId="5EC9FA87" w:rsidR="006D1987" w:rsidRDefault="006D1987" w:rsidP="006E1EE0"/>
    <w:p w14:paraId="133C9427" w14:textId="77777777" w:rsidR="00FF7985" w:rsidRPr="00523B31" w:rsidRDefault="00FF7985" w:rsidP="00FF7985">
      <w:pPr>
        <w:rPr>
          <w:b/>
          <w:bCs/>
        </w:rPr>
      </w:pPr>
      <w:r w:rsidRPr="00523B31">
        <w:rPr>
          <w:b/>
          <w:bCs/>
        </w:rP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4D64BDC5" w:rsidR="00FF7985" w:rsidRDefault="00FF7985" w:rsidP="00FF7985">
      <w:r>
        <w:t>Ello implica que, al no haber personal específico de limpieza y restauración (a excepción del cocinero</w:t>
      </w:r>
      <w:r w:rsidR="009904C8">
        <w:t>/a</w:t>
      </w:r>
      <w:r>
        <w:t>), las tareas domésticas se han de realizar entre todos los componentes de la base, lo cual implica, a su vez, que cualquier miembro de la base y conforme a las instrucciones del jefe</w:t>
      </w:r>
      <w:r w:rsidR="00AB3B34">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0070B8FC" w14:textId="60A653F2" w:rsidR="00FF7985" w:rsidRDefault="00FF7985" w:rsidP="00FF7985">
      <w:r w:rsidRPr="00FF7985">
        <w:rPr>
          <w:b/>
        </w:rPr>
        <w:t>TÍTULO DEL PROYECTO</w:t>
      </w:r>
      <w:r>
        <w:t>:</w:t>
      </w:r>
    </w:p>
    <w:p w14:paraId="67EF5157" w14:textId="4291DB52" w:rsidR="00FF7985" w:rsidRDefault="00FF7985"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18919119" w:rsidR="00717BB5" w:rsidRDefault="00FF7985" w:rsidP="00FF7985">
      <w:r>
        <w:t>De acuerdo con las actividades científicas previstas en el plan de campaña, adjunto a la solicitud de financiación del referido proyecto de investigación, el</w:t>
      </w:r>
      <w:r w:rsidR="006B283D">
        <w:t>/la</w:t>
      </w:r>
      <w:r>
        <w:t xml:space="preserve"> investigador</w:t>
      </w:r>
      <w:r w:rsidR="006B283D">
        <w:t>/a</w:t>
      </w:r>
      <w:r>
        <w:t xml:space="preserve"> principal del mismo acepta, en representación de él</w:t>
      </w:r>
      <w:r w:rsidR="006B283D">
        <w:t>/ella</w:t>
      </w:r>
      <w:r>
        <w:t xml:space="preserve"> y de su equipo investigador participante,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AA75273" w:rsidR="006E1EE0" w:rsidRDefault="00B27FD2" w:rsidP="006E1EE0">
      <w:r>
        <w:t>Investigador</w:t>
      </w:r>
      <w:r w:rsidR="006B283D">
        <w:t>/a</w:t>
      </w:r>
      <w:r>
        <w:t xml:space="preserve"> principal del proyecto</w:t>
      </w:r>
      <w:r w:rsidR="00717BB5">
        <w:t>.</w:t>
      </w:r>
    </w:p>
    <w:p w14:paraId="3D14C138" w14:textId="77777777" w:rsidR="00A06C9E" w:rsidRDefault="00A06C9E" w:rsidP="006E1EE0">
      <w:pPr>
        <w:rPr>
          <w:ins w:id="0" w:author="Autor"/>
        </w:rPr>
        <w:sectPr w:rsidR="00A06C9E" w:rsidSect="00443A3F">
          <w:headerReference w:type="default" r:id="rId7"/>
          <w:footerReference w:type="default" r:id="rId8"/>
          <w:pgSz w:w="11906" w:h="16838" w:code="9"/>
          <w:pgMar w:top="3289" w:right="1134" w:bottom="1361" w:left="1134" w:header="454" w:footer="454" w:gutter="0"/>
          <w:cols w:space="708"/>
          <w:docGrid w:linePitch="360"/>
        </w:sectPr>
      </w:pPr>
    </w:p>
    <w:p w14:paraId="35675415" w14:textId="77777777" w:rsidR="00A06C9E" w:rsidRDefault="00A06C9E" w:rsidP="006E1EE0"/>
    <w:p w14:paraId="0671A8DF" w14:textId="77777777" w:rsidR="00A06C9E" w:rsidRDefault="00A06C9E" w:rsidP="006E1EE0"/>
    <w:p w14:paraId="36EBA0D5" w14:textId="77777777" w:rsidR="00A06C9E" w:rsidRDefault="00A06C9E" w:rsidP="006E1EE0"/>
    <w:p w14:paraId="13DFA535" w14:textId="77777777" w:rsidR="00A06C9E" w:rsidRDefault="00A06C9E" w:rsidP="006E1EE0"/>
    <w:p w14:paraId="0D83B7ED" w14:textId="77777777" w:rsidR="00A06C9E" w:rsidRDefault="00A06C9E" w:rsidP="006E1EE0"/>
    <w:p w14:paraId="0905AFAE" w14:textId="77777777" w:rsidR="00A06C9E" w:rsidRDefault="00A06C9E" w:rsidP="006E1EE0"/>
    <w:p w14:paraId="11928EE4" w14:textId="77777777" w:rsidR="00A06C9E" w:rsidRDefault="00A06C9E" w:rsidP="006E1EE0"/>
    <w:p w14:paraId="60316F0F" w14:textId="32712ED6" w:rsidR="00A06C9E" w:rsidRDefault="00A06C9E" w:rsidP="006E1EE0"/>
    <w:p w14:paraId="06F882EF" w14:textId="77777777" w:rsidR="00A06C9E" w:rsidRDefault="00A06C9E" w:rsidP="006E1EE0"/>
    <w:p w14:paraId="1EBE9DC4" w14:textId="77777777" w:rsidR="00A06C9E" w:rsidRPr="006E1EE0" w:rsidRDefault="00A06C9E" w:rsidP="006E1EE0"/>
    <w:sectPr w:rsidR="00A06C9E" w:rsidRPr="006E1EE0" w:rsidSect="006847F4">
      <w:headerReference w:type="default" r:id="rId9"/>
      <w:type w:val="continuous"/>
      <w:pgSz w:w="11906" w:h="16838" w:code="9"/>
      <w:pgMar w:top="2552" w:right="1134" w:bottom="1361"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DF02" w14:textId="77777777" w:rsidR="00327BEA" w:rsidRDefault="00327BEA" w:rsidP="001923E8">
      <w:r>
        <w:separator/>
      </w:r>
    </w:p>
  </w:endnote>
  <w:endnote w:type="continuationSeparator" w:id="0">
    <w:p w14:paraId="13D56E3F" w14:textId="77777777" w:rsidR="00327BEA" w:rsidRDefault="00327BEA"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443A3F">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519EEB49" w:rsidR="00CA4182" w:rsidRPr="00443A3F" w:rsidRDefault="0042601A" w:rsidP="00443A3F">
          <w:pPr>
            <w:pStyle w:val="Piedepgina"/>
            <w:jc w:val="left"/>
            <w:rPr>
              <w:sz w:val="16"/>
              <w:szCs w:val="16"/>
            </w:rPr>
          </w:pPr>
          <w:r>
            <w:rPr>
              <w:bCs/>
              <w:color w:val="808080" w:themeColor="background1" w:themeShade="80"/>
              <w:sz w:val="16"/>
              <w:szCs w:val="16"/>
            </w:rPr>
            <w:t>atrae</w:t>
          </w:r>
          <w:r w:rsidR="00443A3F" w:rsidRPr="00443A3F">
            <w:rPr>
              <w:bCs/>
              <w:color w:val="808080" w:themeColor="background1" w:themeShade="80"/>
              <w:sz w:val="16"/>
              <w:szCs w:val="16"/>
            </w:rPr>
            <w: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78C4" w14:textId="77777777" w:rsidR="00327BEA" w:rsidRDefault="00327BEA" w:rsidP="001923E8">
      <w:r>
        <w:separator/>
      </w:r>
    </w:p>
  </w:footnote>
  <w:footnote w:type="continuationSeparator" w:id="0">
    <w:p w14:paraId="4A9B13BE" w14:textId="77777777" w:rsidR="00327BEA" w:rsidRDefault="00327BEA"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814"/>
      <w:gridCol w:w="4814"/>
    </w:tblGrid>
    <w:tr w:rsidR="009E34EE" w14:paraId="73484B76" w14:textId="77777777" w:rsidTr="00E61A80">
      <w:tc>
        <w:tcPr>
          <w:tcW w:w="4814" w:type="dxa"/>
          <w:tcBorders>
            <w:top w:val="nil"/>
            <w:left w:val="nil"/>
            <w:bottom w:val="nil"/>
            <w:right w:val="nil"/>
          </w:tcBorders>
        </w:tcPr>
        <w:p w14:paraId="0068EAEB" w14:textId="77777777" w:rsidR="009E34EE" w:rsidRDefault="009E34EE" w:rsidP="009E34EE">
          <w:pPr>
            <w:pStyle w:val="Encabezado"/>
            <w:rPr>
              <w:sz w:val="16"/>
            </w:rPr>
          </w:pPr>
          <w:r>
            <w:rPr>
              <w:noProof/>
            </w:rPr>
            <w:drawing>
              <wp:inline distT="0" distB="0" distL="0" distR="0" wp14:anchorId="3783F1BE" wp14:editId="5BDDD3DF">
                <wp:extent cx="2613025" cy="781050"/>
                <wp:effectExtent l="0" t="0" r="0" b="0"/>
                <wp:docPr id="13621517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5408DE63" w14:textId="77777777" w:rsidR="009E34EE" w:rsidRDefault="009E34EE" w:rsidP="009E34EE">
          <w:pPr>
            <w:pStyle w:val="Encabezado"/>
            <w:rPr>
              <w:sz w:val="16"/>
            </w:rPr>
          </w:pPr>
          <w:r>
            <w:rPr>
              <w:noProof/>
            </w:rPr>
            <w:drawing>
              <wp:anchor distT="0" distB="0" distL="114300" distR="114300" simplePos="0" relativeHeight="251659264" behindDoc="0" locked="0" layoutInCell="1" allowOverlap="1" wp14:anchorId="681607A6" wp14:editId="30304BE3">
                <wp:simplePos x="0" y="0"/>
                <wp:positionH relativeFrom="column">
                  <wp:posOffset>1807210</wp:posOffset>
                </wp:positionH>
                <wp:positionV relativeFrom="paragraph">
                  <wp:posOffset>53340</wp:posOffset>
                </wp:positionV>
                <wp:extent cx="1111885" cy="773858"/>
                <wp:effectExtent l="0" t="0" r="0" b="7620"/>
                <wp:wrapSquare wrapText="bothSides"/>
                <wp:docPr id="90690567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5678" name="Imagen 1" descr="Logotipo, nombre de la empresa&#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885" cy="773858"/>
                        </a:xfrm>
                        <a:prstGeom prst="rect">
                          <a:avLst/>
                        </a:prstGeom>
                        <a:noFill/>
                        <a:ln>
                          <a:noFill/>
                        </a:ln>
                      </pic:spPr>
                    </pic:pic>
                  </a:graphicData>
                </a:graphic>
              </wp:anchor>
            </w:drawing>
          </w:r>
        </w:p>
      </w:tc>
    </w:tr>
  </w:tbl>
  <w:p w14:paraId="6470202A" w14:textId="29038194" w:rsidR="001923E8" w:rsidRDefault="001923E8" w:rsidP="001923E8">
    <w:pPr>
      <w:pStyle w:val="Encabezado"/>
      <w:rPr>
        <w:sz w:val="16"/>
      </w:rPr>
    </w:pPr>
  </w:p>
  <w:p w14:paraId="068ECBA8" w14:textId="77777777" w:rsidR="000A1A15" w:rsidRDefault="000A1A15" w:rsidP="001923E8">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443A3F" w:rsidRPr="00FF7985" w14:paraId="4F12B67A" w14:textId="77777777" w:rsidTr="00406773">
      <w:trPr>
        <w:trHeight w:val="755"/>
        <w:jc w:val="center"/>
      </w:trPr>
      <w:tc>
        <w:tcPr>
          <w:tcW w:w="9628" w:type="dxa"/>
          <w:shd w:val="clear" w:color="auto" w:fill="D8DFE8"/>
          <w:vAlign w:val="center"/>
        </w:tcPr>
        <w:p w14:paraId="06A6FBB3" w14:textId="77777777" w:rsidR="00443A3F" w:rsidRPr="00FF7985" w:rsidRDefault="00443A3F" w:rsidP="00443A3F">
          <w:pPr>
            <w:rPr>
              <w:b/>
              <w:color w:val="002060"/>
              <w:sz w:val="22"/>
            </w:rPr>
          </w:pPr>
          <w:r w:rsidRPr="00FF7985">
            <w:rPr>
              <w:b/>
              <w:color w:val="002060"/>
              <w:sz w:val="22"/>
            </w:rPr>
            <w:t>COMPROMISO DE ACEPTACIÓN DE LAS ACTIVIDADES PARA LA ESTANCIA EN LAS BASES ANTÁRTICAS ESPAÑOLAS DURANTE LAS CAMPAÑAS</w:t>
          </w:r>
        </w:p>
      </w:tc>
    </w:tr>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814"/>
      <w:gridCol w:w="4814"/>
    </w:tblGrid>
    <w:tr w:rsidR="00A06C9E" w14:paraId="3AF9643E" w14:textId="77777777" w:rsidTr="00E61A80">
      <w:tc>
        <w:tcPr>
          <w:tcW w:w="4814" w:type="dxa"/>
          <w:tcBorders>
            <w:top w:val="nil"/>
            <w:left w:val="nil"/>
            <w:bottom w:val="nil"/>
            <w:right w:val="nil"/>
          </w:tcBorders>
        </w:tcPr>
        <w:p w14:paraId="7C490AF1" w14:textId="56951C37" w:rsidR="00A06C9E" w:rsidRDefault="00A06C9E" w:rsidP="009E34EE">
          <w:pPr>
            <w:pStyle w:val="Encabezado"/>
            <w:rPr>
              <w:sz w:val="16"/>
            </w:rPr>
          </w:pPr>
        </w:p>
      </w:tc>
      <w:tc>
        <w:tcPr>
          <w:tcW w:w="4814" w:type="dxa"/>
          <w:tcBorders>
            <w:top w:val="nil"/>
            <w:left w:val="nil"/>
            <w:bottom w:val="nil"/>
            <w:right w:val="nil"/>
          </w:tcBorders>
        </w:tcPr>
        <w:p w14:paraId="24419F96" w14:textId="77777777" w:rsidR="00A06C9E" w:rsidRDefault="00A06C9E" w:rsidP="009E34EE">
          <w:pPr>
            <w:pStyle w:val="Encabezado"/>
            <w:rPr>
              <w:sz w:val="16"/>
            </w:rPr>
          </w:pPr>
        </w:p>
        <w:p w14:paraId="40207BAF" w14:textId="77777777" w:rsidR="00A06C9E" w:rsidRDefault="00A06C9E" w:rsidP="00A06C9E">
          <w:pPr>
            <w:rPr>
              <w:sz w:val="16"/>
            </w:rPr>
          </w:pPr>
        </w:p>
        <w:p w14:paraId="6690208A" w14:textId="5C3EE415" w:rsidR="00A06C9E" w:rsidRDefault="00A06C9E" w:rsidP="00A06C9E">
          <w:pPr>
            <w:jc w:val="right"/>
          </w:pPr>
          <w:r>
            <w:rPr>
              <w:noProof/>
            </w:rPr>
            <w:drawing>
              <wp:inline distT="0" distB="0" distL="0" distR="0" wp14:anchorId="73C0DD81" wp14:editId="48FEA2F0">
                <wp:extent cx="461094" cy="739140"/>
                <wp:effectExtent l="0" t="0" r="0" b="3810"/>
                <wp:docPr id="557715275" name="Imagen 1"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4015" name="Imagen 1" descr="Pizarr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654" cy="752861"/>
                        </a:xfrm>
                        <a:prstGeom prst="rect">
                          <a:avLst/>
                        </a:prstGeom>
                        <a:noFill/>
                        <a:ln>
                          <a:noFill/>
                        </a:ln>
                      </pic:spPr>
                    </pic:pic>
                  </a:graphicData>
                </a:graphic>
              </wp:inline>
            </w:drawing>
          </w:r>
        </w:p>
        <w:p w14:paraId="1935AB4D" w14:textId="001A0CDF" w:rsidR="00A06C9E" w:rsidRPr="00A06C9E" w:rsidRDefault="00A06C9E" w:rsidP="00A06C9E">
          <w:pPr>
            <w:jc w:val="center"/>
          </w:pPr>
        </w:p>
      </w:tc>
    </w:tr>
  </w:tbl>
  <w:p w14:paraId="0C876C01" w14:textId="77777777" w:rsidR="00A06C9E" w:rsidRDefault="00A06C9E" w:rsidP="00A06C9E">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1382224">
    <w:abstractNumId w:val="0"/>
  </w:num>
  <w:num w:numId="2" w16cid:durableId="500707621">
    <w:abstractNumId w:val="7"/>
  </w:num>
  <w:num w:numId="3" w16cid:durableId="782925186">
    <w:abstractNumId w:val="6"/>
  </w:num>
  <w:num w:numId="4" w16cid:durableId="1629122012">
    <w:abstractNumId w:val="5"/>
  </w:num>
  <w:num w:numId="5" w16cid:durableId="1507087973">
    <w:abstractNumId w:val="1"/>
  </w:num>
  <w:num w:numId="6" w16cid:durableId="494686902">
    <w:abstractNumId w:val="8"/>
  </w:num>
  <w:num w:numId="7" w16cid:durableId="1567061855">
    <w:abstractNumId w:val="3"/>
  </w:num>
  <w:num w:numId="8" w16cid:durableId="1874733905">
    <w:abstractNumId w:val="4"/>
  </w:num>
  <w:num w:numId="9" w16cid:durableId="34486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1A15"/>
    <w:rsid w:val="000C31E1"/>
    <w:rsid w:val="000F046D"/>
    <w:rsid w:val="00112FC4"/>
    <w:rsid w:val="00126503"/>
    <w:rsid w:val="0013564B"/>
    <w:rsid w:val="0015179D"/>
    <w:rsid w:val="001902BD"/>
    <w:rsid w:val="001923E8"/>
    <w:rsid w:val="001B7005"/>
    <w:rsid w:val="001C375C"/>
    <w:rsid w:val="001C6D64"/>
    <w:rsid w:val="001D3DB8"/>
    <w:rsid w:val="001E1D13"/>
    <w:rsid w:val="00213F9E"/>
    <w:rsid w:val="0022232B"/>
    <w:rsid w:val="0022453E"/>
    <w:rsid w:val="002318E9"/>
    <w:rsid w:val="00235269"/>
    <w:rsid w:val="002413ED"/>
    <w:rsid w:val="0024261D"/>
    <w:rsid w:val="00285516"/>
    <w:rsid w:val="002F2663"/>
    <w:rsid w:val="002F429E"/>
    <w:rsid w:val="00300600"/>
    <w:rsid w:val="003155C7"/>
    <w:rsid w:val="00316670"/>
    <w:rsid w:val="00327BEA"/>
    <w:rsid w:val="0033112A"/>
    <w:rsid w:val="00335350"/>
    <w:rsid w:val="00335E6E"/>
    <w:rsid w:val="00342E98"/>
    <w:rsid w:val="00345C95"/>
    <w:rsid w:val="0039613E"/>
    <w:rsid w:val="003A7186"/>
    <w:rsid w:val="003B5235"/>
    <w:rsid w:val="003C7DF8"/>
    <w:rsid w:val="004203C6"/>
    <w:rsid w:val="00420FFC"/>
    <w:rsid w:val="00421DA9"/>
    <w:rsid w:val="0042601A"/>
    <w:rsid w:val="00426968"/>
    <w:rsid w:val="00443A3F"/>
    <w:rsid w:val="00485445"/>
    <w:rsid w:val="004928A8"/>
    <w:rsid w:val="004A2ABA"/>
    <w:rsid w:val="004A4F84"/>
    <w:rsid w:val="004C5E5C"/>
    <w:rsid w:val="004D59E1"/>
    <w:rsid w:val="004F48E8"/>
    <w:rsid w:val="00505711"/>
    <w:rsid w:val="00523B31"/>
    <w:rsid w:val="00524D3C"/>
    <w:rsid w:val="005314DD"/>
    <w:rsid w:val="005378FC"/>
    <w:rsid w:val="005418E1"/>
    <w:rsid w:val="00545966"/>
    <w:rsid w:val="0058448C"/>
    <w:rsid w:val="005B158D"/>
    <w:rsid w:val="005B5925"/>
    <w:rsid w:val="00601DE0"/>
    <w:rsid w:val="006414CA"/>
    <w:rsid w:val="00644CEE"/>
    <w:rsid w:val="0065218E"/>
    <w:rsid w:val="0067711B"/>
    <w:rsid w:val="006810EE"/>
    <w:rsid w:val="006847F4"/>
    <w:rsid w:val="006B283D"/>
    <w:rsid w:val="006D1987"/>
    <w:rsid w:val="006D2A09"/>
    <w:rsid w:val="006D4F17"/>
    <w:rsid w:val="006E1EE0"/>
    <w:rsid w:val="007017A1"/>
    <w:rsid w:val="00713F4F"/>
    <w:rsid w:val="00717BB5"/>
    <w:rsid w:val="0076265E"/>
    <w:rsid w:val="00764C97"/>
    <w:rsid w:val="007F4EEB"/>
    <w:rsid w:val="008356E9"/>
    <w:rsid w:val="00844CDE"/>
    <w:rsid w:val="00885668"/>
    <w:rsid w:val="0089643E"/>
    <w:rsid w:val="008A19BC"/>
    <w:rsid w:val="008D4095"/>
    <w:rsid w:val="008E4871"/>
    <w:rsid w:val="008F3A50"/>
    <w:rsid w:val="009003B3"/>
    <w:rsid w:val="009004E1"/>
    <w:rsid w:val="00900FDC"/>
    <w:rsid w:val="009127C6"/>
    <w:rsid w:val="0094180B"/>
    <w:rsid w:val="00956EB4"/>
    <w:rsid w:val="00962F04"/>
    <w:rsid w:val="00976572"/>
    <w:rsid w:val="009904C8"/>
    <w:rsid w:val="009D1CF8"/>
    <w:rsid w:val="009E34EE"/>
    <w:rsid w:val="009E358F"/>
    <w:rsid w:val="00A06C9E"/>
    <w:rsid w:val="00A12F8C"/>
    <w:rsid w:val="00A55F00"/>
    <w:rsid w:val="00A9157B"/>
    <w:rsid w:val="00AA691D"/>
    <w:rsid w:val="00AB2FF6"/>
    <w:rsid w:val="00AB3B34"/>
    <w:rsid w:val="00AD6CED"/>
    <w:rsid w:val="00AE51FD"/>
    <w:rsid w:val="00B13034"/>
    <w:rsid w:val="00B22644"/>
    <w:rsid w:val="00B26296"/>
    <w:rsid w:val="00B27C9C"/>
    <w:rsid w:val="00B27FD2"/>
    <w:rsid w:val="00B340DC"/>
    <w:rsid w:val="00B379A2"/>
    <w:rsid w:val="00B422F3"/>
    <w:rsid w:val="00BA0923"/>
    <w:rsid w:val="00BB179B"/>
    <w:rsid w:val="00BF5DE2"/>
    <w:rsid w:val="00C434C4"/>
    <w:rsid w:val="00C5122E"/>
    <w:rsid w:val="00C64EBF"/>
    <w:rsid w:val="00CA4182"/>
    <w:rsid w:val="00CB3D38"/>
    <w:rsid w:val="00CE2DA4"/>
    <w:rsid w:val="00CE4987"/>
    <w:rsid w:val="00CF7DE9"/>
    <w:rsid w:val="00D41F1A"/>
    <w:rsid w:val="00D42FDE"/>
    <w:rsid w:val="00D44517"/>
    <w:rsid w:val="00D606BA"/>
    <w:rsid w:val="00DC1C07"/>
    <w:rsid w:val="00E05BA2"/>
    <w:rsid w:val="00E1146B"/>
    <w:rsid w:val="00E239F9"/>
    <w:rsid w:val="00E90DD1"/>
    <w:rsid w:val="00E923C4"/>
    <w:rsid w:val="00EB19AC"/>
    <w:rsid w:val="00ED59E5"/>
    <w:rsid w:val="00EE18A8"/>
    <w:rsid w:val="00EF494F"/>
    <w:rsid w:val="00F21394"/>
    <w:rsid w:val="00F22D6B"/>
    <w:rsid w:val="00F7606F"/>
    <w:rsid w:val="00F874A0"/>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2024-06-12T08:05:00Z</dcterms:created>
  <dcterms:modified xsi:type="dcterms:W3CDTF">2025-04-02T11:09:00Z</dcterms:modified>
</cp:coreProperties>
</file>