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2D" w:rsidRPr="00535F7B" w:rsidRDefault="00F5262D" w:rsidP="006719C6">
      <w:pPr>
        <w:spacing w:line="360" w:lineRule="auto"/>
        <w:rPr>
          <w:rFonts w:ascii="Century Gothic" w:eastAsia="Adobe Heiti Std R" w:hAnsi="Century Gothic"/>
          <w:sz w:val="24"/>
          <w:szCs w:val="24"/>
        </w:rPr>
      </w:pPr>
    </w:p>
    <w:p w:rsidR="000770E1" w:rsidRPr="00535F7B" w:rsidRDefault="000770E1" w:rsidP="006719C6">
      <w:pPr>
        <w:pStyle w:val="Textoindependiente2"/>
        <w:spacing w:line="360" w:lineRule="auto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  <w:sectPr w:rsidR="000770E1" w:rsidRPr="00535F7B" w:rsidSect="000770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709" w:gutter="0"/>
          <w:cols w:space="709"/>
          <w:docGrid w:linePitch="272"/>
        </w:sectPr>
      </w:pPr>
    </w:p>
    <w:p w:rsidR="000770E1" w:rsidRPr="00535F7B" w:rsidRDefault="000770E1" w:rsidP="006719C6">
      <w:pPr>
        <w:pStyle w:val="Textoindependiente2"/>
        <w:spacing w:line="360" w:lineRule="auto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:rsidR="00077355" w:rsidRDefault="00077355" w:rsidP="009E217A">
      <w:pPr>
        <w:pStyle w:val="Textoindependiente2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:rsidR="009733D7" w:rsidRDefault="009733D7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:rsidR="00F5262D" w:rsidRDefault="00F5262D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DECLARACI</w:t>
      </w:r>
      <w:r w:rsidR="007A571E"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 DATOS PARA LA EVALUACI</w:t>
      </w:r>
      <w:r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</w:t>
      </w:r>
      <w:r w:rsidR="00977F95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IMPACTO AMBIENTAL</w:t>
      </w:r>
      <w:r w:rsidR="006719C6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(EIA)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DE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ACTIVIDADES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CIENT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>ÍFICA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>S</w:t>
      </w:r>
    </w:p>
    <w:p w:rsidR="006341D0" w:rsidRDefault="006341D0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:rsidR="00535F7B" w:rsidRDefault="006617B0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90170</wp:posOffset>
                </wp:positionV>
                <wp:extent cx="6102350" cy="23431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458CF" w:rsidRDefault="00DB1A13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Este formulario es imprescindible para </w:t>
                            </w:r>
                            <w:r w:rsidR="001458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solicitar autorización y permisos en virtud del Tratado Antártico y Protocolo al Tratado Antártico sobre protección del medio ambiente.</w:t>
                            </w:r>
                          </w:p>
                          <w:p w:rsidR="0026519A" w:rsidRDefault="0026519A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solicitud aplica a nacionales españoles que 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lleven a cabo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actividades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científicas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el área del Tratado Antártico. </w:t>
                            </w:r>
                          </w:p>
                          <w:p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E5F0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Cualquier modificación en las actividades declaradas en este documento debe ser comunicada a la Secretaría Técnica del Comité Polar Español para su evaluación y autorización antes de su inicio</w:t>
                            </w:r>
                          </w:p>
                          <w:p w:rsidR="001458CF" w:rsidRPr="006341D0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pt;margin-top:7.1pt;width:480.5pt;height:184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">
                <v:textbox style="mso-fit-shape-to-text:t">
                  <w:txbxContent>
                    <w:p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458CF" w:rsidRDefault="00DB1A13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Este formulario es imprescindible para </w:t>
                      </w:r>
                      <w:r w:rsidR="001458CF">
                        <w:rPr>
                          <w:rFonts w:ascii="Century Gothic" w:hAnsi="Century Gothic"/>
                          <w:sz w:val="24"/>
                          <w:szCs w:val="24"/>
                        </w:rPr>
                        <w:t>solicitar autorización y permisos en virtud del Tratado Antártico y Protocolo al Tratado Antártico sobre protección del medio ambiente.</w:t>
                      </w:r>
                    </w:p>
                    <w:p w:rsidR="0026519A" w:rsidRDefault="0026519A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solicitud aplica a nacionales españoles que 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>lleven a cabo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actividades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científicas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el área del Tratado Antártico. </w:t>
                      </w:r>
                    </w:p>
                    <w:p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E5F02">
                        <w:rPr>
                          <w:rFonts w:ascii="Century Gothic" w:hAnsi="Century Gothic"/>
                          <w:sz w:val="24"/>
                          <w:szCs w:val="24"/>
                        </w:rPr>
                        <w:t>Cualquier modificación en las actividades declaradas en este documento debe ser comunicada a la Secretaría Técnica del Comité Polar Español para su evaluación y autorización antes de su inicio</w:t>
                      </w:r>
                    </w:p>
                    <w:p w:rsidR="001458CF" w:rsidRPr="006341D0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2B2" w:rsidRPr="00535F7B" w:rsidRDefault="00D352B2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8071AC" w:rsidRDefault="008071AC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8071AC" w:rsidRDefault="008071AC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F5262D" w:rsidRPr="00535F7B" w:rsidRDefault="00D352B2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DATOS DEL EQUIPO DE INVESTIGACI</w:t>
      </w:r>
      <w:r w:rsidR="00F5262D" w:rsidRPr="00535F7B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N</w:t>
      </w:r>
    </w:p>
    <w:p w:rsidR="00F5262D" w:rsidRPr="00535F7B" w:rsidRDefault="00F5262D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6A0350" w:rsidRPr="00535F7B" w:rsidRDefault="006A0350" w:rsidP="006A0350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ins w:id="0" w:author="Arróniz Crespo, María" w:date="2022-09-12T12:27:00Z">
        <w:r w:rsidR="002B3D94">
          <w:rPr>
            <w:rFonts w:ascii="Century Gothic" w:eastAsia="Adobe Heiti Std R" w:hAnsi="Century Gothic" w:cs="Arial"/>
            <w:b/>
            <w:sz w:val="24"/>
            <w:szCs w:val="24"/>
          </w:rPr>
          <w:t xml:space="preserve">DATOS DE LAS </w:t>
        </w:r>
        <w:r w:rsidR="002B3D94" w:rsidRPr="00AC4686">
          <w:rPr>
            <w:rFonts w:ascii="Century Gothic" w:eastAsia="Adobe Heiti Std R" w:hAnsi="Century Gothic" w:cs="Arial"/>
            <w:b/>
            <w:sz w:val="24"/>
            <w:szCs w:val="24"/>
          </w:rPr>
          <w:t>PERSONAS PARTICIPANTES EN EL PROYECTO</w:t>
        </w:r>
        <w:r w:rsidR="002B3D94" w:rsidRPr="00535F7B" w:rsidDel="002B3D94">
          <w:rPr>
            <w:rFonts w:ascii="Century Gothic" w:eastAsia="Adobe Heiti Std R" w:hAnsi="Century Gothic" w:cs="Arial"/>
            <w:b/>
            <w:sz w:val="24"/>
            <w:szCs w:val="24"/>
          </w:rPr>
          <w:t xml:space="preserve"> </w:t>
        </w:r>
      </w:ins>
      <w:bookmarkStart w:id="1" w:name="_GoBack"/>
      <w:bookmarkEnd w:id="1"/>
      <w:del w:id="2" w:author="Arróniz Crespo, María" w:date="2022-09-12T12:27:00Z">
        <w:r w:rsidRPr="00535F7B" w:rsidDel="002B3D94">
          <w:rPr>
            <w:rFonts w:ascii="Century Gothic" w:eastAsia="Adobe Heiti Std R" w:hAnsi="Century Gothic" w:cs="Arial"/>
            <w:b/>
            <w:sz w:val="24"/>
            <w:szCs w:val="24"/>
          </w:rPr>
          <w:delText>DATOS DEL EQUIPO DE INVESTIGACI</w:delText>
        </w:r>
        <w:r w:rsidRPr="00535F7B" w:rsidDel="002B3D94">
          <w:rPr>
            <w:rFonts w:ascii="Century Gothic" w:eastAsia="MS Gothic" w:hAnsi="Century Gothic" w:cs="MS Gothic"/>
            <w:b/>
            <w:sz w:val="24"/>
            <w:szCs w:val="24"/>
          </w:rPr>
          <w:delText>Ó</w:delText>
        </w:r>
        <w:r w:rsidRPr="00535F7B" w:rsidDel="002B3D94">
          <w:rPr>
            <w:rFonts w:ascii="Century Gothic" w:eastAsia="Adobe Heiti Std R" w:hAnsi="Century Gothic" w:cs="Arial"/>
            <w:b/>
            <w:sz w:val="24"/>
            <w:szCs w:val="24"/>
          </w:rPr>
          <w:delText>N</w:delText>
        </w:r>
      </w:del>
    </w:p>
    <w:p w:rsidR="006A0350" w:rsidRDefault="006A0350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6719C6" w:rsidRPr="00535F7B" w:rsidRDefault="00970245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Investigador</w:t>
      </w:r>
      <w:r w:rsidR="00430134">
        <w:rPr>
          <w:rFonts w:ascii="Century Gothic" w:eastAsia="Adobe Heiti Std R" w:hAnsi="Century Gothic" w:cs="Arial"/>
          <w:sz w:val="24"/>
          <w:szCs w:val="24"/>
        </w:rPr>
        <w:t>/a</w:t>
      </w:r>
      <w:r>
        <w:rPr>
          <w:rFonts w:ascii="Century Gothic" w:eastAsia="Adobe Heiti Std R" w:hAnsi="Century Gothic" w:cs="Arial"/>
          <w:sz w:val="24"/>
          <w:szCs w:val="24"/>
        </w:rPr>
        <w:t xml:space="preserve"> Principal</w:t>
      </w:r>
      <w:r w:rsidR="00AA2F36">
        <w:rPr>
          <w:rFonts w:ascii="Century Gothic" w:eastAsia="Adobe Heiti Std R" w:hAnsi="Century Gothic" w:cs="Arial"/>
          <w:sz w:val="24"/>
          <w:szCs w:val="24"/>
        </w:rPr>
        <w:t xml:space="preserve"> (añadir todos los/las IP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0C3828" w:rsidRDefault="007A571E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DNI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10AB3">
        <w:rPr>
          <w:rFonts w:ascii="Century Gothic" w:eastAsia="Adobe Heiti Std R" w:hAnsi="Century Gothic" w:cs="Arial"/>
          <w:sz w:val="24"/>
          <w:szCs w:val="24"/>
        </w:rPr>
        <w:t>/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Pasaporte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0C3828" w:rsidRDefault="00B1771B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6719C6" w:rsidRPr="00535F7B" w:rsidRDefault="006719C6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Centro y o</w:t>
      </w:r>
      <w:r w:rsidR="00970245">
        <w:rPr>
          <w:rFonts w:ascii="Century Gothic" w:eastAsia="Adobe Heiti Std R" w:hAnsi="Century Gothic" w:cs="Arial"/>
          <w:sz w:val="24"/>
          <w:szCs w:val="24"/>
        </w:rPr>
        <w:t>rganismo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6719C6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 xml:space="preserve">Otros </w:t>
      </w:r>
      <w:r w:rsidR="006719C6" w:rsidRPr="00535F7B">
        <w:rPr>
          <w:rFonts w:ascii="Century Gothic" w:eastAsia="Adobe Heiti Std R" w:hAnsi="Century Gothic" w:cs="Arial"/>
          <w:sz w:val="24"/>
          <w:szCs w:val="24"/>
        </w:rPr>
        <w:t>c</w:t>
      </w:r>
      <w:r w:rsidR="00970245">
        <w:rPr>
          <w:rFonts w:ascii="Century Gothic" w:eastAsia="Adobe Heiti Std R" w:hAnsi="Century Gothic" w:cs="Arial"/>
          <w:sz w:val="24"/>
          <w:szCs w:val="24"/>
        </w:rPr>
        <w:t>entros implicados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6719C6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lastRenderedPageBreak/>
        <w:t>Dirección postal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5D2730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45A16" w:rsidRPr="009304D3" w:rsidTr="009304D3">
        <w:tc>
          <w:tcPr>
            <w:tcW w:w="4503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5D2730" w:rsidRDefault="00430134" w:rsidP="00182A3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Número de personas que participarán 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en la campa</w:t>
      </w:r>
      <w:r w:rsidR="007A571E" w:rsidRPr="00535F7B">
        <w:rPr>
          <w:rFonts w:ascii="Century Gothic" w:eastAsia="MS Gothic" w:hAnsi="Century Gothic" w:cs="MS Gothic"/>
          <w:sz w:val="24"/>
          <w:szCs w:val="24"/>
        </w:rPr>
        <w:t>ñ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a</w:t>
      </w:r>
      <w:r w:rsidR="005D2730">
        <w:rPr>
          <w:rStyle w:val="Refdenotaalpie"/>
          <w:rFonts w:ascii="Century Gothic" w:eastAsia="Adobe Heiti Std R" w:hAnsi="Century Gothic"/>
          <w:sz w:val="24"/>
          <w:szCs w:val="24"/>
        </w:rPr>
        <w:footnoteReference w:id="1"/>
      </w:r>
      <w:r w:rsidR="001C569D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E410B">
        <w:rPr>
          <w:rStyle w:val="Refdenotaalpie"/>
          <w:rFonts w:ascii="Century Gothic" w:eastAsia="Adobe Heiti Std R" w:hAnsi="Century Gothic"/>
          <w:sz w:val="24"/>
          <w:szCs w:val="24"/>
        </w:rPr>
        <w:footnoteReference w:id="2"/>
      </w:r>
      <w:r w:rsidR="0053116A"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182A3C" w:rsidRDefault="00182A3C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6719C6" w:rsidRDefault="00535F7B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Indicar la experiencia </w:t>
      </w:r>
      <w:r w:rsidR="005F293C">
        <w:rPr>
          <w:rFonts w:ascii="Century Gothic" w:eastAsia="Adobe Heiti Std R" w:hAnsi="Century Gothic" w:cs="Arial"/>
          <w:sz w:val="24"/>
          <w:szCs w:val="24"/>
        </w:rPr>
        <w:t xml:space="preserve">previa </w:t>
      </w:r>
      <w:r>
        <w:rPr>
          <w:rFonts w:ascii="Century Gothic" w:eastAsia="Adobe Heiti Std R" w:hAnsi="Century Gothic" w:cs="Arial"/>
          <w:sz w:val="24"/>
          <w:szCs w:val="24"/>
        </w:rPr>
        <w:t xml:space="preserve">en la Antártida de </w:t>
      </w:r>
      <w:r w:rsidR="005F293C">
        <w:rPr>
          <w:rFonts w:ascii="Century Gothic" w:eastAsia="Adobe Heiti Std R" w:hAnsi="Century Gothic" w:cs="Arial"/>
          <w:sz w:val="24"/>
          <w:szCs w:val="24"/>
        </w:rPr>
        <w:t>cada un</w:t>
      </w:r>
      <w:r w:rsidR="00430134">
        <w:rPr>
          <w:rFonts w:ascii="Century Gothic" w:eastAsia="Adobe Heiti Std R" w:hAnsi="Century Gothic" w:cs="Arial"/>
          <w:sz w:val="24"/>
          <w:szCs w:val="24"/>
        </w:rPr>
        <w:t xml:space="preserve">a de las personas </w:t>
      </w:r>
      <w:r w:rsidR="00970245">
        <w:rPr>
          <w:rFonts w:ascii="Century Gothic" w:eastAsia="Adobe Heiti Std R" w:hAnsi="Century Gothic" w:cs="Arial"/>
          <w:sz w:val="24"/>
          <w:szCs w:val="24"/>
        </w:rPr>
        <w:t>participantes en el proyecto</w:t>
      </w:r>
      <w:r w:rsidR="0053116A">
        <w:rPr>
          <w:rStyle w:val="Refdenotaalpie"/>
          <w:rFonts w:ascii="Century Gothic" w:eastAsia="Adobe Heiti Std R" w:hAnsi="Century Gothic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8276BD">
        <w:trPr>
          <w:trHeight w:val="2166"/>
        </w:trPr>
        <w:tc>
          <w:tcPr>
            <w:tcW w:w="9778" w:type="dxa"/>
            <w:shd w:val="clear" w:color="auto" w:fill="auto"/>
          </w:tcPr>
          <w:p w:rsidR="00921E8C" w:rsidRPr="009304D3" w:rsidRDefault="00921E8C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70245" w:rsidRPr="005F293C" w:rsidRDefault="00970245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i/>
          <w:sz w:val="24"/>
          <w:szCs w:val="24"/>
        </w:rPr>
      </w:pPr>
    </w:p>
    <w:p w:rsidR="00F5262D" w:rsidRPr="00535F7B" w:rsidRDefault="00D352B2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2.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DATOS DEL PROYECTO</w:t>
      </w:r>
    </w:p>
    <w:p w:rsidR="00F5262D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Título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53116A">
        <w:trPr>
          <w:trHeight w:val="593"/>
        </w:trPr>
        <w:tc>
          <w:tcPr>
            <w:tcW w:w="9778" w:type="dxa"/>
            <w:shd w:val="clear" w:color="auto" w:fill="auto"/>
          </w:tcPr>
          <w:p w:rsidR="00C45A16" w:rsidRDefault="00C45A16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535F7B" w:rsidRDefault="00164092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Indicar si se integra en un p</w:t>
      </w:r>
      <w:r w:rsidR="00970245">
        <w:rPr>
          <w:rFonts w:ascii="Century Gothic" w:eastAsia="Adobe Heiti Std R" w:hAnsi="Century Gothic" w:cs="Arial"/>
          <w:sz w:val="24"/>
          <w:szCs w:val="24"/>
        </w:rPr>
        <w:t>rograma Internacional (nombre)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53116A">
        <w:trPr>
          <w:trHeight w:val="661"/>
        </w:trPr>
        <w:tc>
          <w:tcPr>
            <w:tcW w:w="9778" w:type="dxa"/>
            <w:shd w:val="clear" w:color="auto" w:fill="auto"/>
          </w:tcPr>
          <w:p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5F293C" w:rsidRDefault="00144EFD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Nú</w:t>
      </w:r>
      <w:r w:rsidR="00D352B2">
        <w:rPr>
          <w:rFonts w:ascii="Century Gothic" w:eastAsia="Adobe Heiti Std R" w:hAnsi="Century Gothic" w:cs="Arial"/>
        </w:rPr>
        <w:t>mero d</w:t>
      </w:r>
      <w:r w:rsidR="00970245">
        <w:rPr>
          <w:rFonts w:ascii="Century Gothic" w:eastAsia="Adobe Heiti Std R" w:hAnsi="Century Gothic" w:cs="Arial"/>
        </w:rPr>
        <w:t>e campañas antárticas previstas</w:t>
      </w:r>
      <w:r>
        <w:rPr>
          <w:rFonts w:ascii="Century Gothic" w:eastAsia="Adobe Heiti Std R" w:hAnsi="Century Gothic" w:cs="Arial"/>
        </w:rPr>
        <w:t xml:space="preserve"> para la realización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55483A">
      <w:pPr>
        <w:pStyle w:val="Textoindependiente"/>
        <w:rPr>
          <w:rFonts w:ascii="Century Gothic" w:eastAsia="Adobe Heiti Std R" w:hAnsi="Century Gothic" w:cs="Arial"/>
        </w:rPr>
      </w:pPr>
    </w:p>
    <w:p w:rsidR="00970245" w:rsidRDefault="0097024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lastRenderedPageBreak/>
        <w:t>Zona/s donde se desarrollará el proyecto (indicar la latitud más al sur que se pretende alcanzar</w:t>
      </w:r>
      <w:r w:rsidR="00164092">
        <w:rPr>
          <w:rFonts w:ascii="Century Gothic" w:eastAsia="Adobe Heiti Std R" w:hAnsi="Century Gothic" w:cs="Arial"/>
        </w:rPr>
        <w:t>)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64092" w:rsidRDefault="00164092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Indicar si se necesita </w:t>
      </w:r>
      <w:r w:rsidR="008A7029">
        <w:rPr>
          <w:rFonts w:ascii="Century Gothic" w:eastAsia="Adobe Heiti Std R" w:hAnsi="Century Gothic" w:cs="Arial"/>
        </w:rPr>
        <w:t>apoyo logístico en</w:t>
      </w:r>
      <w:r>
        <w:rPr>
          <w:rFonts w:ascii="Century Gothic" w:eastAsia="Adobe Heiti Std R" w:hAnsi="Century Gothic" w:cs="Arial"/>
        </w:rPr>
        <w:t xml:space="preserve"> otras bases</w:t>
      </w:r>
      <w:r w:rsidR="008A7029">
        <w:rPr>
          <w:rFonts w:ascii="Century Gothic" w:eastAsia="Adobe Heiti Std R" w:hAnsi="Century Gothic" w:cs="Arial"/>
        </w:rPr>
        <w:t>/buques</w:t>
      </w:r>
      <w:r w:rsidR="00032028">
        <w:rPr>
          <w:rFonts w:ascii="Century Gothic" w:eastAsia="Adobe Heiti Std R" w:hAnsi="Century Gothic" w:cs="Arial"/>
        </w:rPr>
        <w:t xml:space="preserve"> distinto</w:t>
      </w:r>
      <w:r>
        <w:rPr>
          <w:rFonts w:ascii="Century Gothic" w:eastAsia="Adobe Heiti Std R" w:hAnsi="Century Gothic" w:cs="Arial"/>
        </w:rPr>
        <w:t>s de las españolas</w:t>
      </w:r>
      <w:r w:rsidR="008A7029">
        <w:rPr>
          <w:rFonts w:ascii="Century Gothic" w:eastAsia="Adobe Heiti Std R" w:hAnsi="Century Gothic" w:cs="Arial"/>
        </w:rPr>
        <w:t xml:space="preserve"> (nombre</w:t>
      </w:r>
      <w:r w:rsidR="009B410F">
        <w:rPr>
          <w:rFonts w:ascii="Century Gothic" w:eastAsia="Adobe Heiti Std R" w:hAnsi="Century Gothic" w:cs="Arial"/>
        </w:rPr>
        <w:t xml:space="preserve"> de la instalación</w:t>
      </w:r>
      <w:r w:rsidR="008A7029">
        <w:rPr>
          <w:rFonts w:ascii="Century Gothic" w:eastAsia="Adobe Heiti Std R" w:hAnsi="Century Gothic" w:cs="Arial"/>
        </w:rPr>
        <w:t>,</w:t>
      </w:r>
      <w:r w:rsidR="009B410F">
        <w:rPr>
          <w:rFonts w:ascii="Century Gothic" w:eastAsia="Adobe Heiti Std R" w:hAnsi="Century Gothic" w:cs="Arial"/>
        </w:rPr>
        <w:t xml:space="preserve"> país de pertenencia, situación geográfica</w:t>
      </w:r>
      <w:r w:rsidR="008A7029">
        <w:rPr>
          <w:rFonts w:ascii="Century Gothic" w:eastAsia="Adobe Heiti Std R" w:hAnsi="Century Gothic" w:cs="Arial"/>
        </w:rPr>
        <w:t>)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64092" w:rsidRDefault="00164092" w:rsidP="005D2730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7A323E" w:rsidRDefault="00D352B2" w:rsidP="00077355">
      <w:pPr>
        <w:pStyle w:val="Textoindependiente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</w:rPr>
      </w:pPr>
      <w:r>
        <w:rPr>
          <w:rFonts w:ascii="Century Gothic" w:eastAsia="Adobe Heiti Std R" w:hAnsi="Century Gothic" w:cs="Arial"/>
          <w:b/>
        </w:rPr>
        <w:t>3</w:t>
      </w:r>
      <w:r w:rsidR="0000277C">
        <w:rPr>
          <w:rFonts w:ascii="Century Gothic" w:eastAsia="Adobe Heiti Std R" w:hAnsi="Century Gothic" w:cs="Arial"/>
          <w:b/>
        </w:rPr>
        <w:t>.</w:t>
      </w:r>
      <w:r w:rsidR="0000277C">
        <w:rPr>
          <w:rFonts w:ascii="Century Gothic" w:eastAsia="Adobe Heiti Std R" w:hAnsi="Century Gothic" w:cs="Arial"/>
          <w:b/>
        </w:rPr>
        <w:tab/>
      </w:r>
      <w:r w:rsidR="007A323E" w:rsidRPr="007A323E">
        <w:rPr>
          <w:rFonts w:ascii="Century Gothic" w:eastAsia="Adobe Heiti Std R" w:hAnsi="Century Gothic" w:cs="Arial"/>
          <w:b/>
        </w:rPr>
        <w:t>EVALUACIÓN</w:t>
      </w:r>
      <w:r>
        <w:rPr>
          <w:rFonts w:ascii="Century Gothic" w:eastAsia="Adobe Heiti Std R" w:hAnsi="Century Gothic" w:cs="Arial"/>
          <w:b/>
        </w:rPr>
        <w:t xml:space="preserve"> AMBIENTAL PRELIMINAR</w:t>
      </w:r>
    </w:p>
    <w:p w:rsidR="00DE25CC" w:rsidRDefault="00DE25CC" w:rsidP="0055483A">
      <w:pPr>
        <w:pStyle w:val="Textoindependiente"/>
        <w:rPr>
          <w:rFonts w:ascii="Century Gothic" w:eastAsia="Adobe Heiti Std R" w:hAnsi="Century Gothic" w:cs="Arial"/>
          <w:b/>
        </w:rPr>
      </w:pPr>
    </w:p>
    <w:p w:rsidR="007A323E" w:rsidRDefault="0007735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Detalles de la actividad</w:t>
      </w:r>
      <w:r w:rsidR="00B629C5">
        <w:rPr>
          <w:rFonts w:ascii="Century Gothic" w:eastAsia="Adobe Heiti Std R" w:hAnsi="Century Gothic" w:cs="Arial"/>
          <w:b/>
        </w:rPr>
        <w:t xml:space="preserve">. </w:t>
      </w:r>
      <w:r w:rsidR="007A323E">
        <w:rPr>
          <w:rFonts w:ascii="Century Gothic" w:eastAsia="Adobe Heiti Std R" w:hAnsi="Century Gothic" w:cs="Arial"/>
        </w:rPr>
        <w:t xml:space="preserve">Descripción y objetivos de la actividad propuesta indicando </w:t>
      </w:r>
      <w:r>
        <w:rPr>
          <w:rFonts w:ascii="Century Gothic" w:eastAsia="Adobe Heiti Std R" w:hAnsi="Century Gothic" w:cs="Arial"/>
        </w:rPr>
        <w:t xml:space="preserve">las principales características </w:t>
      </w:r>
      <w:r w:rsidR="007A323E" w:rsidRPr="007A323E">
        <w:rPr>
          <w:rFonts w:ascii="Century Gothic" w:eastAsia="Adobe Heiti Std R" w:hAnsi="Century Gothic" w:cs="Arial"/>
        </w:rPr>
        <w:t>que puedan causar impacto sobre el medio ambiente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CE147C" w:rsidRDefault="00CE147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A350CA" w:rsidRDefault="007A323E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B410F">
        <w:rPr>
          <w:rFonts w:ascii="Century Gothic" w:eastAsia="Adobe Heiti Std R" w:hAnsi="Century Gothic" w:cs="Arial"/>
          <w:b/>
          <w:sz w:val="24"/>
          <w:szCs w:val="24"/>
        </w:rPr>
        <w:t>Localización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 xml:space="preserve">de 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>la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s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acti</w:t>
      </w:r>
      <w:r w:rsidR="00A350CA" w:rsidRPr="009B410F">
        <w:rPr>
          <w:rFonts w:ascii="Century Gothic" w:eastAsia="Adobe Heiti Std R" w:hAnsi="Century Gothic" w:cs="Arial"/>
          <w:b/>
          <w:sz w:val="24"/>
          <w:szCs w:val="24"/>
        </w:rPr>
        <w:t>vidad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es</w:t>
      </w:r>
      <w:r w:rsidR="009B410F">
        <w:rPr>
          <w:rFonts w:ascii="Century Gothic" w:eastAsia="Adobe Heiti Std R" w:hAnsi="Century Gothic" w:cs="Arial"/>
          <w:sz w:val="24"/>
          <w:szCs w:val="24"/>
        </w:rPr>
        <w:t>. I</w:t>
      </w:r>
      <w:r w:rsidR="00A350CA">
        <w:rPr>
          <w:rFonts w:ascii="Century Gothic" w:eastAsia="Adobe Heiti Std R" w:hAnsi="Century Gothic" w:cs="Arial"/>
          <w:sz w:val="24"/>
          <w:szCs w:val="24"/>
        </w:rPr>
        <w:t xml:space="preserve">ndicar </w:t>
      </w:r>
      <w:r w:rsidR="00144EFD">
        <w:rPr>
          <w:rFonts w:ascii="Century Gothic" w:eastAsia="Adobe Heiti Std R" w:hAnsi="Century Gothic" w:cs="Arial"/>
          <w:sz w:val="24"/>
          <w:szCs w:val="24"/>
        </w:rPr>
        <w:t>nombre</w:t>
      </w:r>
      <w:r w:rsidR="00873586">
        <w:rPr>
          <w:rFonts w:ascii="Century Gothic" w:eastAsia="Adobe Heiti Std R" w:hAnsi="Century Gothic" w:cs="Arial"/>
          <w:sz w:val="24"/>
          <w:szCs w:val="24"/>
        </w:rPr>
        <w:t>,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coordenadas geográficas de las localizaciones, </w:t>
      </w:r>
      <w:r w:rsidR="00A350CA">
        <w:rPr>
          <w:rFonts w:ascii="Century Gothic" w:eastAsia="Adobe Heiti Std R" w:hAnsi="Century Gothic" w:cs="Arial"/>
          <w:sz w:val="24"/>
          <w:szCs w:val="24"/>
        </w:rPr>
        <w:t>rutas de ac</w:t>
      </w:r>
      <w:r w:rsidR="00077355">
        <w:rPr>
          <w:rFonts w:ascii="Century Gothic" w:eastAsia="Adobe Heiti Std R" w:hAnsi="Century Gothic" w:cs="Arial"/>
          <w:sz w:val="24"/>
          <w:szCs w:val="24"/>
        </w:rPr>
        <w:t>ceso</w:t>
      </w:r>
      <w:r w:rsidR="00873586">
        <w:rPr>
          <w:rFonts w:ascii="Century Gothic" w:eastAsia="Adobe Heiti Std R" w:hAnsi="Century Gothic" w:cs="Arial"/>
          <w:sz w:val="24"/>
          <w:szCs w:val="24"/>
        </w:rPr>
        <w:t xml:space="preserve"> y medios de transporte a las zonas de trabajo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, </w:t>
      </w:r>
      <w:r w:rsidR="00A350CA">
        <w:rPr>
          <w:rFonts w:ascii="Century Gothic" w:eastAsia="Adobe Heiti Std R" w:hAnsi="Century Gothic" w:cs="Arial"/>
          <w:sz w:val="24"/>
          <w:szCs w:val="24"/>
        </w:rPr>
        <w:t>mapas</w:t>
      </w:r>
      <w:r w:rsidR="00873586">
        <w:rPr>
          <w:rFonts w:ascii="Century Gothic" w:eastAsia="Adobe Heiti Std R" w:hAnsi="Century Gothic" w:cs="Arial"/>
          <w:sz w:val="24"/>
          <w:szCs w:val="24"/>
        </w:rPr>
        <w:t>, frecuencia y duración de las visitas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y si incluyen zonas protegidas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B410F" w:rsidRDefault="009B410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6719C6" w:rsidRDefault="00873586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Fechas previstas</w:t>
      </w:r>
      <w:r w:rsidR="00575CEF">
        <w:rPr>
          <w:rFonts w:ascii="Century Gothic" w:eastAsia="Adobe Heiti Std R" w:hAnsi="Century Gothic" w:cs="Arial"/>
        </w:rPr>
        <w:t xml:space="preserve"> para el desarrollo de las actividades</w:t>
      </w:r>
      <w:r>
        <w:rPr>
          <w:rFonts w:ascii="Century Gothic" w:eastAsia="Adobe Heiti Std R" w:hAnsi="Century Gothic"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82A3C" w:rsidRDefault="00182A3C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hielo, agua o calidad del aire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B1771B" w:rsidRDefault="00B1771B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zonas libres de hielo, lagos o cuencas lacustres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077355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la vida silvestre, musgos o líquenes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8276BD" w:rsidRDefault="008276BD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877185">
        <w:rPr>
          <w:rFonts w:ascii="Century Gothic" w:eastAsia="Adobe Heiti Std R" w:hAnsi="Century Gothic" w:cs="Arial"/>
          <w:b/>
        </w:rPr>
        <w:t>impacto sobre el patrimonio o valores estéticos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6012" w:rsidRDefault="00DE6012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144EFD" w:rsidRDefault="00144EFD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van a llevar a </w:t>
      </w:r>
      <w:r w:rsidRPr="00144EFD">
        <w:rPr>
          <w:rFonts w:ascii="Century Gothic" w:eastAsia="Adobe Heiti Std R" w:hAnsi="Century Gothic" w:cs="Arial"/>
          <w:b/>
        </w:rPr>
        <w:t>cabo actividades de buceo</w:t>
      </w:r>
      <w:r>
        <w:rPr>
          <w:rFonts w:ascii="Century Gothic" w:eastAsia="Adobe Heiti Std R" w:hAnsi="Century Gothic" w:cs="Arial"/>
        </w:rPr>
        <w:t xml:space="preserve">? Indicar: 1) </w:t>
      </w:r>
      <w:r w:rsidR="0075273F" w:rsidRPr="0075273F">
        <w:rPr>
          <w:rFonts w:ascii="Century Gothic" w:eastAsia="Adobe Heiti Std R" w:hAnsi="Century Gothic" w:cs="Arial"/>
        </w:rPr>
        <w:t>Nº de personas que componen equipo buceo</w:t>
      </w:r>
      <w:r w:rsidR="0075273F">
        <w:rPr>
          <w:rFonts w:ascii="Century Gothic" w:eastAsia="Adobe Heiti Std R" w:hAnsi="Century Gothic" w:cs="Arial"/>
        </w:rPr>
        <w:t>; 2) L</w:t>
      </w:r>
      <w:r>
        <w:rPr>
          <w:rFonts w:ascii="Century Gothic" w:eastAsia="Adobe Heiti Std R" w:hAnsi="Century Gothic" w:cs="Arial"/>
        </w:rPr>
        <w:t>ugares de inmersión</w:t>
      </w:r>
      <w:r w:rsidR="0075273F">
        <w:rPr>
          <w:rFonts w:ascii="Century Gothic" w:eastAsia="Adobe Heiti Std R" w:hAnsi="Century Gothic" w:cs="Arial"/>
        </w:rPr>
        <w:t>;</w:t>
      </w:r>
      <w:r>
        <w:rPr>
          <w:rFonts w:ascii="Century Gothic" w:eastAsia="Adobe Heiti Std R" w:hAnsi="Century Gothic" w:cs="Arial"/>
        </w:rPr>
        <w:t xml:space="preserve"> </w:t>
      </w:r>
      <w:r w:rsidR="0075273F">
        <w:rPr>
          <w:rFonts w:ascii="Century Gothic" w:eastAsia="Adobe Heiti Std R" w:hAnsi="Century Gothic" w:cs="Arial"/>
        </w:rPr>
        <w:t>3</w:t>
      </w:r>
      <w:r>
        <w:rPr>
          <w:rFonts w:ascii="Century Gothic" w:eastAsia="Adobe Heiti Std R" w:hAnsi="Century Gothic" w:cs="Arial"/>
        </w:rPr>
        <w:t>)</w:t>
      </w:r>
      <w:r w:rsidR="0075273F">
        <w:rPr>
          <w:rFonts w:ascii="Century Gothic" w:eastAsia="Adobe Heiti Std R" w:hAnsi="Century Gothic" w:cs="Arial"/>
        </w:rPr>
        <w:t xml:space="preserve"> Necesidades logísticas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  <w:color w:val="0033CC"/>
        </w:rPr>
      </w:pPr>
    </w:p>
    <w:p w:rsidR="00144EFD" w:rsidRPr="0055483A" w:rsidRDefault="0075273F" w:rsidP="0055483A">
      <w:pPr>
        <w:pStyle w:val="Textoindependiente"/>
        <w:rPr>
          <w:rFonts w:ascii="Century Gothic" w:eastAsia="Adobe Heiti Std R" w:hAnsi="Century Gothic" w:cs="Arial"/>
          <w:b/>
          <w:i/>
          <w:color w:val="0033CC"/>
        </w:rPr>
      </w:pPr>
      <w:r w:rsidRPr="0055483A">
        <w:rPr>
          <w:rFonts w:ascii="Century Gothic" w:eastAsia="Adobe Heiti Std R" w:hAnsi="Century Gothic" w:cs="Arial"/>
          <w:b/>
          <w:color w:val="0033CC"/>
        </w:rPr>
        <w:t xml:space="preserve">Se recuerda que cualquier </w:t>
      </w:r>
      <w:r w:rsidR="007E053D" w:rsidRPr="0055483A">
        <w:rPr>
          <w:rFonts w:ascii="Century Gothic" w:eastAsia="Adobe Heiti Std R" w:hAnsi="Century Gothic" w:cs="Arial"/>
          <w:b/>
          <w:color w:val="0033CC"/>
        </w:rPr>
        <w:t>actividad</w:t>
      </w:r>
      <w:r w:rsidRPr="0055483A">
        <w:rPr>
          <w:rFonts w:ascii="Century Gothic" w:eastAsia="Adobe Heiti Std R" w:hAnsi="Century Gothic" w:cs="Arial"/>
          <w:b/>
          <w:color w:val="0033CC"/>
        </w:rPr>
        <w:t xml:space="preserve"> de buceo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</w:rPr>
        <w:t>“Protocolo para operaciones de buceo en la Antártida”</w:t>
      </w:r>
    </w:p>
    <w:p w:rsidR="0055483A" w:rsidRPr="0075273F" w:rsidRDefault="0055483A" w:rsidP="0055483A">
      <w:pPr>
        <w:pStyle w:val="Textoindependiente"/>
        <w:rPr>
          <w:rFonts w:ascii="Century Gothic" w:eastAsia="Adobe Heiti Std R" w:hAnsi="Century Gothic" w:cs="Arial"/>
          <w:i/>
          <w:color w:val="0033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8276BD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44EFD" w:rsidRDefault="00144EFD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F5262D" w:rsidRDefault="009B410F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¿Está prevista la </w:t>
      </w:r>
      <w:r w:rsidRPr="00877185">
        <w:rPr>
          <w:rFonts w:ascii="Century Gothic" w:eastAsia="Adobe Heiti Std R" w:hAnsi="Century Gothic" w:cs="Arial"/>
          <w:b/>
        </w:rPr>
        <w:t>introducción de sustancias</w:t>
      </w:r>
      <w:r w:rsidRPr="009B410F">
        <w:rPr>
          <w:rFonts w:ascii="Century Gothic" w:eastAsia="Adobe Heiti Std R" w:hAnsi="Century Gothic" w:cs="Arial"/>
          <w:b/>
        </w:rPr>
        <w:t xml:space="preserve"> peligrosas</w:t>
      </w:r>
      <w:r>
        <w:rPr>
          <w:rFonts w:ascii="Century Gothic" w:eastAsia="Adobe Heiti Std R" w:hAnsi="Century Gothic" w:cs="Arial"/>
        </w:rPr>
        <w:t xml:space="preserve">? Indicar el listado de </w:t>
      </w:r>
      <w:r w:rsidR="00E80487" w:rsidRPr="00437201">
        <w:rPr>
          <w:rFonts w:ascii="Century Gothic" w:eastAsia="Adobe Heiti Std R" w:hAnsi="Century Gothic" w:cs="Arial"/>
          <w:b/>
        </w:rPr>
        <w:t>productos químicos</w:t>
      </w:r>
      <w:r w:rsidR="00877185" w:rsidRPr="00877185">
        <w:rPr>
          <w:rFonts w:ascii="Century Gothic" w:eastAsia="Adobe Heiti Std R" w:hAnsi="Century Gothic" w:cs="Arial"/>
          <w:sz w:val="20"/>
          <w:szCs w:val="20"/>
          <w:vertAlign w:val="superscript"/>
        </w:rPr>
        <w:footnoteReference w:id="4"/>
      </w:r>
      <w:r w:rsidR="00877185" w:rsidRPr="00877185">
        <w:rPr>
          <w:rFonts w:ascii="Century Gothic" w:eastAsia="Adobe Heiti Std R" w:hAnsi="Century Gothic" w:cs="Arial"/>
          <w:sz w:val="20"/>
          <w:szCs w:val="20"/>
        </w:rPr>
        <w:t>.</w:t>
      </w:r>
      <w:r>
        <w:rPr>
          <w:rFonts w:ascii="Century Gothic" w:eastAsia="Adobe Heiti Std R" w:hAnsi="Century Gothic" w:cs="Arial"/>
          <w:b/>
        </w:rPr>
        <w:t xml:space="preserve">, material radiactivo o isótopos estables </w:t>
      </w:r>
      <w:r w:rsidR="00877185">
        <w:rPr>
          <w:rFonts w:ascii="Century Gothic" w:eastAsia="Adobe Heiti Std R" w:hAnsi="Century Gothic" w:cs="Arial"/>
        </w:rPr>
        <w:t>q</w:t>
      </w:r>
      <w:r w:rsidR="00E80487">
        <w:rPr>
          <w:rFonts w:ascii="Century Gothic" w:eastAsia="Adobe Heiti Std R" w:hAnsi="Century Gothic" w:cs="Arial"/>
        </w:rPr>
        <w:t xml:space="preserve">ue se </w:t>
      </w:r>
      <w:r>
        <w:rPr>
          <w:rFonts w:ascii="Century Gothic" w:eastAsia="Adobe Heiti Std R" w:hAnsi="Century Gothic" w:cs="Arial"/>
        </w:rPr>
        <w:t xml:space="preserve">pretenda </w:t>
      </w:r>
      <w:r w:rsidR="00877185">
        <w:rPr>
          <w:rFonts w:ascii="Century Gothic" w:eastAsia="Adobe Heiti Std R" w:hAnsi="Century Gothic" w:cs="Arial"/>
        </w:rPr>
        <w:lastRenderedPageBreak/>
        <w:t xml:space="preserve">utilizar. Para cada sustancia indicar: 1) nivel de riesgo, 2) cantidad, 3) justificación del uso, 4) destino del residuo generado. </w:t>
      </w:r>
      <w:r w:rsidR="006F2D58">
        <w:rPr>
          <w:rFonts w:ascii="Century Gothic" w:eastAsia="Adobe Heiti Std R" w:hAnsi="Century Gothic" w:cs="Arial"/>
        </w:rPr>
        <w:t>Explicar cómo se emplear</w:t>
      </w:r>
      <w:r w:rsidR="008E410B">
        <w:rPr>
          <w:rFonts w:ascii="Century Gothic" w:eastAsia="Adobe Heiti Std R" w:hAnsi="Century Gothic" w:cs="Arial"/>
        </w:rPr>
        <w:t>án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377195" w:rsidRDefault="0037719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A</w:t>
      </w:r>
      <w:r w:rsidR="00A53CA9" w:rsidRPr="00A53CA9">
        <w:rPr>
          <w:rFonts w:ascii="Century Gothic" w:eastAsia="Adobe Heiti Std R" w:hAnsi="Century Gothic" w:cs="Arial"/>
          <w:b/>
          <w:sz w:val="24"/>
          <w:szCs w:val="24"/>
        </w:rPr>
        <w:t>ctividades con</w:t>
      </w:r>
      <w:r w:rsidR="004B0B17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4B0B17" w:rsidRPr="00A53CA9">
        <w:rPr>
          <w:rFonts w:ascii="Century Gothic" w:eastAsia="Adobe Heiti Std R" w:hAnsi="Century Gothic" w:cs="Arial"/>
          <w:b/>
          <w:sz w:val="24"/>
          <w:szCs w:val="24"/>
        </w:rPr>
        <w:t>UAV/RPAS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5"/>
      </w:r>
      <w:r w:rsidR="00032028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CE147C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6"/>
      </w:r>
      <w:r>
        <w:rPr>
          <w:rFonts w:ascii="Century Gothic" w:eastAsia="Adobe Heiti Std R" w:hAnsi="Century Gothic" w:cs="Arial"/>
          <w:sz w:val="24"/>
          <w:szCs w:val="24"/>
        </w:rPr>
        <w:t xml:space="preserve">. </w:t>
      </w:r>
      <w:r w:rsidRPr="00377195">
        <w:rPr>
          <w:rFonts w:ascii="Century Gothic" w:eastAsia="Adobe Heiti Std R" w:hAnsi="Century Gothic" w:cs="Arial"/>
          <w:sz w:val="24"/>
          <w:szCs w:val="24"/>
        </w:rPr>
        <w:t xml:space="preserve">Indicar: </w:t>
      </w:r>
      <w:r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Pr="00377195">
        <w:rPr>
          <w:rFonts w:ascii="Century Gothic" w:eastAsia="Adobe Heiti Std R" w:hAnsi="Century Gothic" w:cs="Arial"/>
          <w:sz w:val="24"/>
          <w:szCs w:val="24"/>
        </w:rPr>
        <w:t>Peso y dimensiones del aparato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77195">
        <w:rPr>
          <w:rFonts w:ascii="Century Gothic" w:eastAsia="Adobe Heiti Std R" w:hAnsi="Century Gothic" w:cs="Arial"/>
          <w:sz w:val="24"/>
          <w:szCs w:val="24"/>
        </w:rPr>
        <w:t>Fuente de alimentación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3) </w:t>
      </w:r>
      <w:r w:rsidRPr="00377195">
        <w:rPr>
          <w:rFonts w:ascii="Century Gothic" w:eastAsia="Adobe Heiti Std R" w:hAnsi="Century Gothic" w:cs="Arial"/>
          <w:sz w:val="24"/>
          <w:szCs w:val="24"/>
        </w:rPr>
        <w:t>Autonomía de vuelo</w:t>
      </w:r>
      <w:r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Pr="00377195">
        <w:rPr>
          <w:rFonts w:ascii="Century Gothic" w:eastAsia="Adobe Heiti Std R" w:hAnsi="Century Gothic" w:cs="Arial"/>
          <w:sz w:val="24"/>
          <w:szCs w:val="24"/>
        </w:rPr>
        <w:t>Altura a la que se realizará el vuelo y alcance en km</w:t>
      </w:r>
      <w:r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Pr="00377195">
        <w:rPr>
          <w:rFonts w:ascii="Century Gothic" w:eastAsia="Adobe Heiti Std R" w:hAnsi="Century Gothic" w:cs="Arial"/>
          <w:sz w:val="24"/>
          <w:szCs w:val="24"/>
        </w:rPr>
        <w:t>Área donde se efectuará el vuelo y fechas estimadas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377195" w:rsidRPr="009E217A" w:rsidRDefault="00377195" w:rsidP="0055483A">
      <w:pPr>
        <w:jc w:val="both"/>
        <w:rPr>
          <w:rFonts w:ascii="Century Gothic" w:eastAsia="Adobe Heiti Std R" w:hAnsi="Century Gothic" w:cs="Arial"/>
          <w:b/>
          <w:color w:val="0033CC"/>
          <w:sz w:val="24"/>
          <w:szCs w:val="24"/>
        </w:rPr>
      </w:pP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Se recuerda que cualquier operación con </w:t>
      </w:r>
      <w:r w:rsidR="00430134">
        <w:rPr>
          <w:rFonts w:ascii="Century Gothic" w:eastAsia="Adobe Heiti Std R" w:hAnsi="Century Gothic" w:cs="Arial"/>
          <w:b/>
          <w:color w:val="0033CC"/>
          <w:sz w:val="24"/>
          <w:szCs w:val="24"/>
        </w:rPr>
        <w:t>RPAS</w:t>
      </w: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“Protocolo del Comité Polar Español para la operación de aeronaves pilotadas por control remoto (RPAS) en la Antártida”</w:t>
      </w:r>
      <w:r w:rsid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y podrá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formalizar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>antes de la campaña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>la “</w:t>
      </w:r>
      <w:r w:rsidR="00397B59" w:rsidRP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Solicitud de prestación de servicio para la realización de vuelos con aeronaves pilotadas por control remoto (RPAS) en la Antártida”</w:t>
      </w:r>
      <w:r w:rsidR="009E217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en c</w:t>
      </w:r>
      <w:r w:rsidR="00FF3302">
        <w:rPr>
          <w:rFonts w:ascii="Century Gothic" w:eastAsia="Adobe Heiti Std R" w:hAnsi="Century Gothic" w:cs="Arial"/>
          <w:b/>
          <w:color w:val="0033CC"/>
          <w:sz w:val="24"/>
          <w:szCs w:val="24"/>
        </w:rPr>
        <w:t>aso de querer usar ese servicio.</w:t>
      </w:r>
    </w:p>
    <w:p w:rsidR="0055483A" w:rsidRPr="0055483A" w:rsidRDefault="0055483A" w:rsidP="0055483A">
      <w:pPr>
        <w:jc w:val="both"/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Pr="009304D3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25CC" w:rsidRDefault="00DE25C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0E4207" w:rsidRDefault="00DE6012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Identificación de i</w:t>
      </w:r>
      <w:r w:rsidR="000E4207" w:rsidRPr="000E4207">
        <w:rPr>
          <w:rFonts w:ascii="Century Gothic" w:eastAsia="Adobe Heiti Std R" w:hAnsi="Century Gothic" w:cs="Arial"/>
          <w:b/>
          <w:sz w:val="24"/>
          <w:szCs w:val="24"/>
        </w:rPr>
        <w:t xml:space="preserve">mpactos ambientales. </w:t>
      </w:r>
      <w:r w:rsidR="000E4207" w:rsidRPr="000E4207">
        <w:rPr>
          <w:rFonts w:ascii="Century Gothic" w:eastAsia="Adobe Heiti Std R" w:hAnsi="Century Gothic" w:cs="Arial"/>
          <w:sz w:val="24"/>
          <w:szCs w:val="24"/>
        </w:rPr>
        <w:t xml:space="preserve">Impactos directos e indirectos que producirá la actividad (emisiones, perturbación física, residuos (incluyendo residuos humanos), ruido, luz, etc. 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3261"/>
      </w:tblGrid>
      <w:tr w:rsidR="006F2D58" w:rsidRPr="008276BD" w:rsidTr="00BD0756">
        <w:trPr>
          <w:jc w:val="center"/>
        </w:trPr>
        <w:tc>
          <w:tcPr>
            <w:tcW w:w="2093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693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Duración/intensidad</w:t>
            </w:r>
          </w:p>
        </w:tc>
        <w:tc>
          <w:tcPr>
            <w:tcW w:w="2126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Posible impacto</w:t>
            </w:r>
          </w:p>
        </w:tc>
        <w:tc>
          <w:tcPr>
            <w:tcW w:w="3261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 xml:space="preserve">Medidas de </w:t>
            </w:r>
            <w:r w:rsid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m</w:t>
            </w: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itigación</w:t>
            </w: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8680F" w:rsidRPr="0098680F" w:rsidRDefault="00556D65" w:rsidP="0098680F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4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FAUNA Y FLORA</w:t>
      </w:r>
    </w:p>
    <w:p w:rsidR="0098680F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  <w:b/>
        </w:rPr>
      </w:pPr>
    </w:p>
    <w:p w:rsidR="00F5262D" w:rsidRDefault="0000277C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  <w:r w:rsidRPr="00E93FC8">
        <w:rPr>
          <w:rFonts w:ascii="Century Gothic" w:eastAsia="Adobe Heiti Std R" w:hAnsi="Century Gothic" w:cs="Arial"/>
          <w:b/>
        </w:rPr>
        <w:t>Describir las diferentes actividades con fauna y flora terrestre, marina o de agua dulce que impliquen</w:t>
      </w:r>
      <w:r>
        <w:rPr>
          <w:rFonts w:ascii="Century Gothic" w:eastAsia="Adobe Heiti Std R" w:hAnsi="Century Gothic" w:cs="Arial"/>
        </w:rPr>
        <w:t xml:space="preserve">: </w:t>
      </w:r>
      <w:r w:rsidRPr="0000277C">
        <w:rPr>
          <w:rFonts w:ascii="Century Gothic" w:eastAsia="Adobe Heiti Std R" w:hAnsi="Century Gothic" w:cs="Arial"/>
        </w:rPr>
        <w:t>recolección</w:t>
      </w:r>
      <w:r>
        <w:rPr>
          <w:rFonts w:ascii="Century Gothic" w:eastAsia="Adobe Heiti Std R" w:hAnsi="Century Gothic" w:cs="Arial"/>
        </w:rPr>
        <w:t xml:space="preserve">, </w:t>
      </w:r>
      <w:r w:rsidRPr="0000277C">
        <w:rPr>
          <w:rFonts w:ascii="Century Gothic" w:eastAsia="Adobe Heiti Std R" w:hAnsi="Century Gothic" w:cs="Arial"/>
        </w:rPr>
        <w:t>captura</w:t>
      </w:r>
      <w:r>
        <w:rPr>
          <w:rFonts w:ascii="Century Gothic" w:eastAsia="Adobe Heiti Std R" w:hAnsi="Century Gothic" w:cs="Arial"/>
        </w:rPr>
        <w:t>, i</w:t>
      </w:r>
      <w:r w:rsidRPr="0000277C">
        <w:rPr>
          <w:rFonts w:ascii="Century Gothic" w:eastAsia="Adobe Heiti Std R" w:hAnsi="Century Gothic" w:cs="Arial"/>
        </w:rPr>
        <w:t>nmovilización</w:t>
      </w:r>
      <w:r>
        <w:rPr>
          <w:rFonts w:ascii="Century Gothic" w:eastAsia="Adobe Heiti Std R" w:hAnsi="Century Gothic" w:cs="Arial"/>
        </w:rPr>
        <w:t>, m</w:t>
      </w:r>
      <w:r w:rsidRPr="0000277C">
        <w:rPr>
          <w:rFonts w:ascii="Century Gothic" w:eastAsia="Adobe Heiti Std R" w:hAnsi="Century Gothic" w:cs="Arial"/>
        </w:rPr>
        <w:t>arcado</w:t>
      </w:r>
      <w:r w:rsidR="0026519A">
        <w:rPr>
          <w:rFonts w:ascii="Century Gothic" w:eastAsia="Adobe Heiti Std R" w:hAnsi="Century Gothic" w:cs="Arial"/>
        </w:rPr>
        <w:t xml:space="preserve"> y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suelta</w:t>
      </w:r>
      <w:r w:rsidR="0026519A">
        <w:rPr>
          <w:rFonts w:ascii="Century Gothic" w:eastAsia="Adobe Heiti Std R" w:hAnsi="Century Gothic" w:cs="Arial"/>
        </w:rPr>
        <w:t>. Indicar: 1)</w:t>
      </w:r>
      <w:r>
        <w:rPr>
          <w:rFonts w:ascii="Century Gothic" w:eastAsia="Adobe Heiti Std R" w:hAnsi="Century Gothic" w:cs="Arial"/>
        </w:rPr>
        <w:t xml:space="preserve"> especies afectadas</w:t>
      </w:r>
      <w:r w:rsidR="0026519A">
        <w:rPr>
          <w:rFonts w:ascii="Century Gothic" w:eastAsia="Adobe Heiti Std R" w:hAnsi="Century Gothic" w:cs="Arial"/>
        </w:rPr>
        <w:t>; 2)</w:t>
      </w:r>
      <w:r>
        <w:rPr>
          <w:rFonts w:ascii="Century Gothic" w:eastAsia="Adobe Heiti Std R" w:hAnsi="Century Gothic" w:cs="Arial"/>
        </w:rPr>
        <w:t xml:space="preserve"> número de ejemplares afectado</w:t>
      </w:r>
      <w:r w:rsidRPr="0000277C">
        <w:rPr>
          <w:rFonts w:ascii="Century Gothic" w:eastAsia="Adobe Heiti Std R" w:hAnsi="Century Gothic" w:cs="Arial"/>
        </w:rPr>
        <w:t>s</w:t>
      </w:r>
      <w:r w:rsidR="0026519A">
        <w:rPr>
          <w:rFonts w:ascii="Century Gothic" w:eastAsia="Adobe Heiti Std R" w:hAnsi="Century Gothic" w:cs="Arial"/>
        </w:rPr>
        <w:t>; 3)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porcentaje respecto a la población total</w:t>
      </w:r>
      <w:r w:rsidR="0026519A">
        <w:rPr>
          <w:rFonts w:ascii="Century Gothic" w:eastAsia="Adobe Heiti Std R" w:hAnsi="Century Gothic" w:cs="Arial"/>
        </w:rPr>
        <w:t>; 4)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zona donde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  <w:r w:rsidR="0026519A">
        <w:rPr>
          <w:rFonts w:ascii="Century Gothic" w:eastAsia="Adobe Heiti Std R" w:hAnsi="Century Gothic" w:cs="Arial"/>
        </w:rPr>
        <w:t>; 5)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periodo en que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</w:p>
    <w:p w:rsidR="0055483A" w:rsidRDefault="0055483A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p w:rsidR="0098680F" w:rsidRPr="006C6E3B" w:rsidRDefault="0098680F" w:rsidP="0098680F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prohibida la toma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de muestras,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>cualquier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sobre fauna y flora antártica, la introducción de especies (animales o vegetales) que no sean autóctonas de la Zona del Tratado Antártico y/o la recolección de muestras geológicas,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una autorización emitida por la autoridad competente.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:rsidR="0098680F" w:rsidRPr="00535F7B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F5262D" w:rsidRPr="00535F7B" w:rsidRDefault="00F5262D" w:rsidP="00E93FC8">
      <w:pPr>
        <w:spacing w:line="360" w:lineRule="auto"/>
        <w:ind w:left="709" w:hanging="709"/>
        <w:rPr>
          <w:rFonts w:ascii="Century Gothic" w:eastAsia="Adobe Heiti Std R" w:hAnsi="Century Gothic" w:cs="Arial"/>
          <w:sz w:val="24"/>
          <w:szCs w:val="24"/>
        </w:rPr>
      </w:pPr>
    </w:p>
    <w:p w:rsidR="0026519A" w:rsidRDefault="0026519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26519A">
        <w:rPr>
          <w:rFonts w:ascii="Century Gothic" w:eastAsia="Adobe Heiti Std R" w:hAnsi="Century Gothic" w:cs="Arial"/>
          <w:sz w:val="24"/>
          <w:szCs w:val="24"/>
        </w:rPr>
        <w:t xml:space="preserve">¿Está prevista la </w:t>
      </w:r>
      <w:r w:rsidRPr="0026519A">
        <w:rPr>
          <w:rFonts w:ascii="Century Gothic" w:eastAsia="Adobe Heiti Std R" w:hAnsi="Century Gothic" w:cs="Arial"/>
          <w:b/>
          <w:sz w:val="24"/>
          <w:szCs w:val="24"/>
        </w:rPr>
        <w:t>introducción deliberada de especies no nativas</w:t>
      </w:r>
      <w:r w:rsidR="00442D57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7"/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? Indicar: </w:t>
      </w:r>
      <w:r w:rsidR="00442D57">
        <w:rPr>
          <w:rFonts w:ascii="Century Gothic" w:eastAsia="Adobe Heiti Std R" w:hAnsi="Century Gothic" w:cs="Arial"/>
          <w:sz w:val="24"/>
          <w:szCs w:val="24"/>
        </w:rPr>
        <w:t>1) Especies y número; 2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Objetivo; </w:t>
      </w:r>
      <w:r w:rsidR="00442D57">
        <w:rPr>
          <w:rFonts w:ascii="Century Gothic" w:eastAsia="Adobe Heiti Std R" w:hAnsi="Century Gothic" w:cs="Arial"/>
          <w:sz w:val="24"/>
          <w:szCs w:val="24"/>
        </w:rPr>
        <w:t>3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Lugar de introducción; </w:t>
      </w:r>
      <w:r w:rsidR="00442D57">
        <w:rPr>
          <w:rFonts w:ascii="Century Gothic" w:eastAsia="Adobe Heiti Std R" w:hAnsi="Century Gothic" w:cs="Arial"/>
          <w:sz w:val="24"/>
          <w:szCs w:val="24"/>
        </w:rPr>
        <w:t>4</w:t>
      </w:r>
      <w:r w:rsidRPr="0026519A">
        <w:rPr>
          <w:rFonts w:ascii="Century Gothic" w:eastAsia="Adobe Heiti Std R" w:hAnsi="Century Gothic" w:cs="Arial"/>
          <w:sz w:val="24"/>
          <w:szCs w:val="24"/>
        </w:rPr>
        <w:t>) Precauciones para evitar su dispersión</w:t>
      </w:r>
      <w:r w:rsidR="00442D57">
        <w:rPr>
          <w:rFonts w:ascii="Century Gothic" w:eastAsia="Adobe Heiti Std R" w:hAnsi="Century Gothic" w:cs="Arial"/>
          <w:sz w:val="24"/>
          <w:szCs w:val="24"/>
        </w:rPr>
        <w:t xml:space="preserve"> y contacto con la fauna y flora autóctonas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442D57">
        <w:rPr>
          <w:rFonts w:ascii="Century Gothic" w:eastAsia="Adobe Heiti Std R" w:hAnsi="Century Gothic" w:cs="Arial"/>
          <w:sz w:val="24"/>
          <w:szCs w:val="24"/>
        </w:rPr>
        <w:t>5</w:t>
      </w:r>
      <w:r w:rsidRPr="0026519A">
        <w:rPr>
          <w:rFonts w:ascii="Century Gothic" w:eastAsia="Adobe Heiti Std R" w:hAnsi="Century Gothic" w:cs="Arial"/>
          <w:sz w:val="24"/>
          <w:szCs w:val="24"/>
        </w:rPr>
        <w:t>) Proceso de eliminación</w:t>
      </w:r>
    </w:p>
    <w:p w:rsidR="005C3E01" w:rsidRPr="0026519A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519A" w:rsidRPr="0026519A" w:rsidTr="008116A3">
        <w:tc>
          <w:tcPr>
            <w:tcW w:w="9778" w:type="dxa"/>
            <w:shd w:val="clear" w:color="auto" w:fill="auto"/>
          </w:tcPr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442D57" w:rsidRDefault="00442D57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Pr="0026519A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E80309" w:rsidRDefault="00E80309" w:rsidP="00A5202A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E93FC8" w:rsidRDefault="00DE25CC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br w:type="page"/>
      </w:r>
      <w:r w:rsidR="00993C58">
        <w:rPr>
          <w:rFonts w:ascii="Century Gothic" w:eastAsia="Adobe Heiti Std R" w:hAnsi="Century Gothic" w:cs="Arial"/>
          <w:b/>
          <w:sz w:val="24"/>
          <w:szCs w:val="24"/>
        </w:rPr>
        <w:lastRenderedPageBreak/>
        <w:t>A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ctividades de bioprospecci</w:t>
      </w:r>
      <w:r w:rsidR="00E93FC8" w:rsidRPr="00E93FC8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n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8"/>
      </w:r>
      <w:r w:rsidR="00342BFB">
        <w:rPr>
          <w:rFonts w:ascii="Century Gothic" w:eastAsia="Adobe Heiti Std R" w:hAnsi="Century Gothic" w:cs="Arial"/>
          <w:b/>
          <w:sz w:val="24"/>
          <w:szCs w:val="24"/>
        </w:rPr>
        <w:t xml:space="preserve">. </w:t>
      </w:r>
      <w:r w:rsidR="006013CD">
        <w:rPr>
          <w:rFonts w:ascii="Century Gothic" w:eastAsia="Adobe Heiti Std R" w:hAnsi="Century Gothic" w:cs="Arial"/>
          <w:sz w:val="24"/>
          <w:szCs w:val="24"/>
        </w:rPr>
        <w:t xml:space="preserve">Describir 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 xml:space="preserve">las diferentes actividades </w:t>
      </w:r>
      <w:r w:rsidR="00C30CD6">
        <w:rPr>
          <w:rFonts w:ascii="Century Gothic" w:eastAsia="Adobe Heiti Std R" w:hAnsi="Century Gothic" w:cs="Arial"/>
          <w:sz w:val="24"/>
          <w:szCs w:val="24"/>
        </w:rPr>
        <w:t xml:space="preserve">indicando detalladamente: </w:t>
      </w:r>
      <w:r w:rsidR="006013CD">
        <w:rPr>
          <w:rFonts w:ascii="Century Gothic" w:eastAsia="Adobe Heiti Std R" w:hAnsi="Century Gothic" w:cs="Arial"/>
          <w:sz w:val="24"/>
          <w:szCs w:val="24"/>
        </w:rPr>
        <w:t>R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>ecolección, captura, inmovilización, marcado, suelta, especies afectadas, número de ejemplares afectados, porcentaje respecto a la población total, zona donde se realiza la actividad, periodo en que se realiza la actividad</w:t>
      </w:r>
      <w:r w:rsidR="00993C58">
        <w:rPr>
          <w:rFonts w:ascii="Century Gothic" w:eastAsia="Adobe Heiti Std R" w:hAnsi="Century Gothic" w:cs="Arial"/>
          <w:sz w:val="24"/>
          <w:szCs w:val="24"/>
        </w:rPr>
        <w:t>.</w:t>
      </w:r>
    </w:p>
    <w:p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Pr="009304D3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55483A" w:rsidRDefault="0055483A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:rsidR="009573A4" w:rsidRPr="009573A4" w:rsidRDefault="00556D65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5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ab/>
        <w:t>ROCAS Y MINERALES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9573A4" w:rsidRDefault="009573A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573A4">
        <w:rPr>
          <w:rFonts w:ascii="Century Gothic" w:eastAsia="Adobe Heiti Std R" w:hAnsi="Century Gothic" w:cs="Arial"/>
          <w:sz w:val="24"/>
          <w:szCs w:val="24"/>
        </w:rPr>
        <w:t xml:space="preserve">Describir las actividades que impliquen 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recolecci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o remoci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de f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siles, rocas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, suelo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, sedimentos marinos y lacustres, 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minerales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A5202A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meteoritos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etc</w:t>
      </w:r>
      <w:r w:rsidR="00E1732B">
        <w:rPr>
          <w:rFonts w:ascii="Century Gothic" w:eastAsia="Adobe Heiti Std R" w:hAnsi="Century Gothic" w:cs="Arial"/>
          <w:sz w:val="24"/>
          <w:szCs w:val="24"/>
        </w:rPr>
        <w:t>. I</w:t>
      </w:r>
      <w:r w:rsidRPr="009573A4">
        <w:rPr>
          <w:rFonts w:ascii="Century Gothic" w:eastAsia="Adobe Heiti Std R" w:hAnsi="Century Gothic" w:cs="Arial"/>
          <w:sz w:val="24"/>
          <w:szCs w:val="24"/>
        </w:rPr>
        <w:t>ndica</w:t>
      </w:r>
      <w:r w:rsidR="00E1732B">
        <w:rPr>
          <w:rFonts w:ascii="Century Gothic" w:eastAsia="Adobe Heiti Std R" w:hAnsi="Century Gothic" w:cs="Arial"/>
          <w:sz w:val="24"/>
          <w:szCs w:val="24"/>
        </w:rPr>
        <w:t>r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: 1) Tipo de material; 2) Zona </w:t>
      </w:r>
      <w:r w:rsidR="00447F55">
        <w:rPr>
          <w:rFonts w:ascii="Century Gothic" w:eastAsia="Adobe Heiti Std R" w:hAnsi="Century Gothic" w:cs="Arial"/>
          <w:sz w:val="24"/>
          <w:szCs w:val="24"/>
        </w:rPr>
        <w:t>de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 recolección; 3) Cantidad total (número o peso); 4) Destino </w:t>
      </w:r>
      <w:r w:rsidR="00447F55">
        <w:rPr>
          <w:rFonts w:ascii="Century Gothic" w:eastAsia="Adobe Heiti Std R" w:hAnsi="Century Gothic" w:cs="Arial"/>
          <w:sz w:val="24"/>
          <w:szCs w:val="24"/>
        </w:rPr>
        <w:t>último del material recolectado y disponibilidad (fuera del área del Tratado Antártico)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F5262D" w:rsidRPr="00535F7B" w:rsidRDefault="00DE25CC" w:rsidP="001A5116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6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LIBERACI</w:t>
      </w:r>
      <w:r w:rsidR="00F5262D" w:rsidRPr="00535F7B">
        <w:rPr>
          <w:rFonts w:ascii="Century Gothic" w:eastAsia="MS Gothic" w:hAnsi="Century Gothic" w:cs="MS Gothic"/>
          <w:b/>
          <w:bCs/>
          <w:sz w:val="24"/>
          <w:szCs w:val="24"/>
        </w:rPr>
        <w:t>Ó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N DE SUSTANCIAS</w:t>
      </w:r>
    </w:p>
    <w:p w:rsidR="00993C58" w:rsidRDefault="00993C58" w:rsidP="008F5954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:rsidR="008F5954" w:rsidRDefault="00223787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Se reducirá, en la medida de lo posible, la cantidad de residuos producidos</w:t>
      </w:r>
      <w:r w:rsidR="00DA1ED9">
        <w:rPr>
          <w:rStyle w:val="Refdenotaalpie"/>
          <w:rFonts w:ascii="Century Gothic" w:eastAsia="Adobe Heiti Std R" w:hAnsi="Century Gothic"/>
        </w:rPr>
        <w:footnoteReference w:id="9"/>
      </w:r>
      <w:r>
        <w:rPr>
          <w:rFonts w:ascii="Century Gothic" w:eastAsia="Adobe Heiti Std R" w:hAnsi="Century Gothic" w:cs="Arial"/>
        </w:rPr>
        <w:t xml:space="preserve"> o eliminados en el área del Tratado Antártico.</w:t>
      </w:r>
      <w:r w:rsidR="008F5954">
        <w:rPr>
          <w:rFonts w:ascii="Century Gothic" w:eastAsia="Adobe Heiti Std R" w:hAnsi="Century Gothic" w:cs="Arial"/>
        </w:rPr>
        <w:t xml:space="preserve"> En caso de que se produzcan indicar: </w:t>
      </w:r>
    </w:p>
    <w:p w:rsidR="00342BFB" w:rsidRDefault="00C30CD6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1) </w:t>
      </w:r>
      <w:r w:rsidR="008F5954">
        <w:rPr>
          <w:rFonts w:ascii="Century Gothic" w:eastAsia="Adobe Heiti Std R" w:hAnsi="Century Gothic" w:cs="Arial"/>
        </w:rPr>
        <w:t>Tipo de sustancia o producto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2) </w:t>
      </w:r>
      <w:r w:rsidR="00993C58">
        <w:rPr>
          <w:rFonts w:ascii="Century Gothic" w:eastAsia="Adobe Heiti Std R" w:hAnsi="Century Gothic" w:cs="Arial"/>
        </w:rPr>
        <w:t>C</w:t>
      </w:r>
      <w:r w:rsidR="008F5954" w:rsidRPr="008F5954">
        <w:rPr>
          <w:rFonts w:ascii="Century Gothic" w:eastAsia="Adobe Heiti Std R" w:hAnsi="Century Gothic" w:cs="Arial"/>
        </w:rPr>
        <w:t>omposición y/o los componentes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3) </w:t>
      </w:r>
      <w:r w:rsidR="00D473E0">
        <w:rPr>
          <w:rFonts w:ascii="Century Gothic" w:eastAsia="Adobe Heiti Std R" w:hAnsi="Century Gothic" w:cs="Arial"/>
        </w:rPr>
        <w:t>C</w:t>
      </w:r>
      <w:r w:rsidR="008F5954">
        <w:rPr>
          <w:rFonts w:ascii="Century Gothic" w:eastAsia="Adobe Heiti Std R" w:hAnsi="Century Gothic" w:cs="Arial"/>
        </w:rPr>
        <w:t>antidad (gramos, litros</w:t>
      </w:r>
      <w:r w:rsidR="008F5954" w:rsidRPr="008F5954">
        <w:rPr>
          <w:rFonts w:ascii="Century Gothic" w:eastAsia="Adobe Heiti Std R" w:hAnsi="Century Gothic" w:cs="Arial"/>
        </w:rPr>
        <w:t>, etc.</w:t>
      </w:r>
      <w:r w:rsidR="008F5954">
        <w:rPr>
          <w:rFonts w:ascii="Century Gothic" w:eastAsia="Adobe Heiti Std R" w:hAnsi="Century Gothic" w:cs="Arial"/>
        </w:rPr>
        <w:t>)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4) </w:t>
      </w:r>
      <w:r w:rsidR="00D473E0">
        <w:rPr>
          <w:rFonts w:ascii="Century Gothic" w:eastAsia="Adobe Heiti Std R" w:hAnsi="Century Gothic" w:cs="Arial"/>
        </w:rPr>
        <w:t>F</w:t>
      </w:r>
      <w:r w:rsidR="008F5954">
        <w:rPr>
          <w:rFonts w:ascii="Century Gothic" w:eastAsia="Adobe Heiti Std R" w:hAnsi="Century Gothic" w:cs="Arial"/>
        </w:rPr>
        <w:t>recuencia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5) </w:t>
      </w:r>
      <w:r w:rsidR="00D473E0">
        <w:rPr>
          <w:rFonts w:ascii="Century Gothic" w:eastAsia="Adobe Heiti Std R" w:hAnsi="Century Gothic" w:cs="Arial"/>
        </w:rPr>
        <w:t>L</w:t>
      </w:r>
      <w:r w:rsidR="008F5954" w:rsidRPr="008F5954">
        <w:rPr>
          <w:rFonts w:ascii="Century Gothic" w:eastAsia="Adobe Heiti Std R" w:hAnsi="Century Gothic" w:cs="Arial"/>
        </w:rPr>
        <w:t>ugar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>6)</w:t>
      </w:r>
      <w:r w:rsidR="00D473E0">
        <w:rPr>
          <w:rFonts w:ascii="Century Gothic" w:eastAsia="Adobe Heiti Std R" w:hAnsi="Century Gothic" w:cs="Arial"/>
        </w:rPr>
        <w:t xml:space="preserve"> R</w:t>
      </w:r>
      <w:r w:rsidR="008F5954">
        <w:rPr>
          <w:rFonts w:ascii="Century Gothic" w:eastAsia="Adobe Heiti Std R" w:hAnsi="Century Gothic" w:cs="Arial"/>
        </w:rPr>
        <w:t>uta de evacuación</w:t>
      </w:r>
    </w:p>
    <w:p w:rsidR="0055483A" w:rsidRDefault="0055483A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6012" w:rsidRDefault="00DE6012" w:rsidP="00342BFB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:rsidR="00F5262D" w:rsidRPr="00535F7B" w:rsidRDefault="00556D65" w:rsidP="004F7E3C">
      <w:pPr>
        <w:pStyle w:val="Ttulo2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</w:rPr>
      </w:pPr>
      <w:r>
        <w:rPr>
          <w:rFonts w:ascii="Century Gothic" w:eastAsia="MS Gothic" w:hAnsi="Century Gothic" w:cs="MS Gothic"/>
          <w:b/>
          <w:bCs/>
        </w:rPr>
        <w:t>7</w:t>
      </w:r>
      <w:r w:rsidR="004F7E3C">
        <w:rPr>
          <w:rFonts w:ascii="Century Gothic" w:eastAsia="MS Gothic" w:hAnsi="Century Gothic" w:cs="MS Gothic"/>
          <w:b/>
          <w:bCs/>
        </w:rPr>
        <w:t>.</w:t>
      </w:r>
      <w:r w:rsidR="004F7E3C">
        <w:rPr>
          <w:rFonts w:ascii="Century Gothic" w:eastAsia="MS Gothic" w:hAnsi="Century Gothic" w:cs="MS Gothic"/>
          <w:b/>
          <w:bCs/>
        </w:rPr>
        <w:tab/>
      </w:r>
      <w:r w:rsidR="00F5262D" w:rsidRPr="00535F7B">
        <w:rPr>
          <w:rFonts w:ascii="Century Gothic" w:eastAsia="MS Gothic" w:hAnsi="Century Gothic" w:cs="MS Gothic"/>
          <w:b/>
          <w:bCs/>
        </w:rPr>
        <w:t>Á</w:t>
      </w:r>
      <w:r w:rsidR="00F5262D" w:rsidRPr="00535F7B">
        <w:rPr>
          <w:rFonts w:ascii="Century Gothic" w:eastAsia="Adobe Heiti Std R" w:hAnsi="Century Gothic" w:cs="Arial"/>
          <w:b/>
          <w:bCs/>
        </w:rPr>
        <w:t>REAS PROTEGIDAS</w:t>
      </w:r>
    </w:p>
    <w:p w:rsidR="00F5262D" w:rsidRPr="00535F7B" w:rsidRDefault="00F5262D" w:rsidP="006719C6">
      <w:pPr>
        <w:pStyle w:val="Ttulo2"/>
        <w:spacing w:line="360" w:lineRule="auto"/>
        <w:rPr>
          <w:rFonts w:ascii="Century Gothic" w:eastAsia="Adobe Heiti Std R" w:hAnsi="Century Gothic" w:cs="Arial"/>
        </w:rPr>
      </w:pPr>
    </w:p>
    <w:p w:rsidR="00D473E0" w:rsidRPr="006341D0" w:rsidRDefault="00B629C5" w:rsidP="0055483A">
      <w:pPr>
        <w:jc w:val="both"/>
        <w:rPr>
          <w:rFonts w:ascii="Century Gothic" w:eastAsia="Adobe Heiti Std R" w:hAnsi="Century Gothic" w:cs="Arial"/>
          <w:color w:val="000000"/>
          <w:sz w:val="24"/>
          <w:szCs w:val="24"/>
        </w:rPr>
      </w:pPr>
      <w:r w:rsidRPr="006341D0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Describir la actividad que implique el acceso a dichas áreas, indicando: 1) Duración total de las visitas; 2)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Periodicidad de la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3)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Duración de cada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4)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Número de personas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durante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la visita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(incluyendo personal de apoyo logí</w:t>
      </w:r>
      <w:r w:rsidR="008276BD">
        <w:rPr>
          <w:rFonts w:ascii="Century Gothic" w:eastAsia="Adobe Heiti Std R" w:hAnsi="Century Gothic" w:cs="Arial"/>
          <w:color w:val="000000"/>
          <w:sz w:val="24"/>
          <w:szCs w:val="24"/>
        </w:rPr>
        <w:t>s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>tico)</w:t>
      </w:r>
    </w:p>
    <w:p w:rsidR="00F3317F" w:rsidRDefault="00F3317F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</w:rPr>
      </w:pPr>
    </w:p>
    <w:p w:rsidR="00C45A16" w:rsidRDefault="006C6E3B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terminantemente prohibido </w:t>
      </w:r>
      <w:r w:rsidR="00873586">
        <w:rPr>
          <w:rFonts w:ascii="Century Gothic" w:eastAsia="Adobe Heiti Std R" w:hAnsi="Century Gothic" w:cs="Arial"/>
          <w:b/>
          <w:color w:val="FF0000"/>
          <w:sz w:val="24"/>
          <w:szCs w:val="24"/>
        </w:rPr>
        <w:t>acceder a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una Zona Antártica Especialmente Protegida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>permiso e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mitido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por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la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autoridad competente.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Se deberá adjuntar una solicitud de permiso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para el acceso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a ZAEP</w:t>
      </w:r>
      <w:r w:rsidR="00E52999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ZAEP</w:t>
      </w:r>
      <w:r w:rsidR="00E52999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)</w:t>
      </w:r>
      <w:r w:rsidR="00867921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una vez que el proyecto haya sido aprobado y antes del inicio de la campaña.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25CC" w:rsidRDefault="00DE25CC" w:rsidP="00873586">
      <w:pP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:rsidR="00F5262D" w:rsidRPr="00B629C5" w:rsidRDefault="00DE25CC" w:rsidP="00357297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8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BD1E65">
        <w:rPr>
          <w:rFonts w:ascii="Century Gothic" w:eastAsia="Adobe Heiti Std R" w:hAnsi="Century Gothic" w:cs="Arial"/>
          <w:b/>
          <w:bCs/>
          <w:sz w:val="24"/>
          <w:szCs w:val="24"/>
        </w:rPr>
        <w:t>ACCIONES SOBRE S</w:t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UELO Y MAR</w:t>
      </w:r>
    </w:p>
    <w:p w:rsidR="00F5262D" w:rsidRPr="00535F7B" w:rsidRDefault="00F5262D" w:rsidP="00BD1E65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Default="008F1CB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Describir todas aque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llas actuaciones que impliquen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BD1E65">
        <w:rPr>
          <w:rFonts w:ascii="Century Gothic" w:eastAsia="Adobe Heiti Std R" w:hAnsi="Century Gothic" w:cs="Arial"/>
          <w:b/>
          <w:sz w:val="24"/>
          <w:szCs w:val="24"/>
        </w:rPr>
        <w:t>nstalación de estructuras</w:t>
      </w:r>
      <w:r w:rsidR="00BD1E65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BD1E65">
        <w:rPr>
          <w:rFonts w:ascii="Century Gothic" w:eastAsia="Adobe Heiti Std R" w:hAnsi="Century Gothic" w:cs="Arial"/>
          <w:sz w:val="24"/>
          <w:szCs w:val="24"/>
        </w:rPr>
        <w:t>indicando</w:t>
      </w:r>
      <w:r w:rsidR="00BD1E65" w:rsidRPr="00BD1E65">
        <w:rPr>
          <w:rFonts w:ascii="Century Gothic" w:eastAsia="Adobe Heiti Std R" w:hAnsi="Century Gothic" w:cs="Arial"/>
          <w:b/>
          <w:sz w:val="24"/>
          <w:szCs w:val="24"/>
        </w:rPr>
        <w:t xml:space="preserve">: 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Tipo de estructura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BD1E65">
        <w:rPr>
          <w:rFonts w:ascii="Century Gothic" w:eastAsia="Adobe Heiti Std R" w:hAnsi="Century Gothic" w:cs="Arial"/>
          <w:sz w:val="24"/>
          <w:szCs w:val="24"/>
        </w:rPr>
        <w:t>2)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. Material de construcción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; 3) Anclajes al suelo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o mar</w:t>
      </w:r>
      <w:r w:rsidR="00BD1E65">
        <w:rPr>
          <w:rFonts w:ascii="Century Gothic" w:eastAsia="Adobe Heiti Std R" w:hAnsi="Century Gothic" w:cs="Arial"/>
          <w:sz w:val="24"/>
          <w:szCs w:val="24"/>
        </w:rPr>
        <w:t>; 4)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Lugar de instalación</w:t>
      </w:r>
      <w:r w:rsidR="00BD1E65">
        <w:rPr>
          <w:rFonts w:ascii="Century Gothic" w:eastAsia="Adobe Heiti Std R" w:hAnsi="Century Gothic" w:cs="Arial"/>
          <w:sz w:val="24"/>
          <w:szCs w:val="24"/>
        </w:rPr>
        <w:t>; 5)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Tiempo de </w:t>
      </w:r>
      <w:r w:rsidR="004E78A1">
        <w:rPr>
          <w:rFonts w:ascii="Century Gothic" w:eastAsia="Adobe Heiti Std R" w:hAnsi="Century Gothic" w:cs="Arial"/>
          <w:sz w:val="24"/>
          <w:szCs w:val="24"/>
        </w:rPr>
        <w:t>permanencia</w:t>
      </w:r>
      <w:r w:rsidR="00BD1E65">
        <w:rPr>
          <w:rFonts w:ascii="Century Gothic" w:eastAsia="Adobe Heiti Std R" w:hAnsi="Century Gothic" w:cs="Arial"/>
          <w:sz w:val="24"/>
          <w:szCs w:val="24"/>
        </w:rPr>
        <w:t>; 6)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Destino de la estructura después de su empleo</w:t>
      </w:r>
      <w:r w:rsidR="00BD1E65">
        <w:rPr>
          <w:rFonts w:ascii="Century Gothic" w:eastAsia="Adobe Heiti Std R" w:hAnsi="Century Gothic" w:cs="Arial"/>
          <w:sz w:val="24"/>
          <w:szCs w:val="24"/>
        </w:rPr>
        <w:t>; 7)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Logístic</w:t>
      </w:r>
      <w:r w:rsidR="0053116A">
        <w:rPr>
          <w:rFonts w:ascii="Century Gothic" w:eastAsia="Adobe Heiti Std R" w:hAnsi="Century Gothic" w:cs="Arial"/>
          <w:sz w:val="24"/>
          <w:szCs w:val="24"/>
        </w:rPr>
        <w:t>a para su montaje y desmontaje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BD1E65" w:rsidRDefault="00BD1E65" w:rsidP="006719C6">
      <w:pP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</w:p>
    <w:p w:rsidR="00F5262D" w:rsidRDefault="00BD1E6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BD1E65">
        <w:rPr>
          <w:rFonts w:ascii="Century Gothic" w:eastAsia="Adobe Heiti Std R" w:hAnsi="Century Gothic" w:cs="Arial"/>
          <w:sz w:val="24"/>
          <w:szCs w:val="24"/>
        </w:rPr>
        <w:t>Describir todas aqu</w:t>
      </w:r>
      <w:r w:rsidR="00AE6E88">
        <w:rPr>
          <w:rFonts w:ascii="Century Gothic" w:eastAsia="Adobe Heiti Std R" w:hAnsi="Century Gothic" w:cs="Arial"/>
          <w:sz w:val="24"/>
          <w:szCs w:val="24"/>
        </w:rPr>
        <w:t>e</w:t>
      </w:r>
      <w:r w:rsidRPr="00BD1E65">
        <w:rPr>
          <w:rFonts w:ascii="Century Gothic" w:eastAsia="Adobe Heiti Std R" w:hAnsi="Century Gothic" w:cs="Arial"/>
          <w:sz w:val="24"/>
          <w:szCs w:val="24"/>
        </w:rPr>
        <w:t>llas actuaciones que impliquen</w:t>
      </w:r>
      <w:r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 w:rsidRP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7E053D">
        <w:rPr>
          <w:rFonts w:ascii="Century Gothic" w:eastAsia="Adobe Heiti Std R" w:hAnsi="Century Gothic" w:cs="Arial"/>
          <w:b/>
          <w:sz w:val="24"/>
          <w:szCs w:val="24"/>
        </w:rPr>
        <w:t>ns</w:t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talación de campamentos</w:t>
      </w:r>
      <w:r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indicando: 1)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Zona de instalación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Descripción del </w:t>
      </w:r>
      <w:r>
        <w:rPr>
          <w:rFonts w:ascii="Century Gothic" w:eastAsia="Adobe Heiti Std R" w:hAnsi="Century Gothic" w:cs="Arial"/>
          <w:sz w:val="24"/>
          <w:szCs w:val="24"/>
        </w:rPr>
        <w:t xml:space="preserve">campamento; 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3)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Número de ocupantes</w:t>
      </w:r>
      <w:r w:rsidR="00315EFD">
        <w:rPr>
          <w:rFonts w:ascii="Century Gothic" w:eastAsia="Adobe Heiti Std R" w:hAnsi="Century Gothic" w:cs="Arial"/>
          <w:sz w:val="24"/>
          <w:szCs w:val="24"/>
        </w:rPr>
        <w:t>; 4) P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eriodo de ocupación (días, semanas)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Logística de montaje, abastecimiento y desmontaje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6) </w:t>
      </w:r>
      <w:r w:rsidR="004E78A1">
        <w:rPr>
          <w:rFonts w:ascii="Century Gothic" w:eastAsia="Adobe Heiti Std R" w:hAnsi="Century Gothic" w:cs="Arial"/>
          <w:sz w:val="24"/>
          <w:szCs w:val="24"/>
        </w:rPr>
        <w:t>Cantidad y d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</w:t>
      </w:r>
      <w:r w:rsidR="004E78A1">
        <w:rPr>
          <w:rFonts w:ascii="Century Gothic" w:eastAsia="Adobe Heiti Std R" w:hAnsi="Century Gothic" w:cs="Arial"/>
          <w:sz w:val="24"/>
          <w:szCs w:val="24"/>
        </w:rPr>
        <w:t>stino de los residuos generados</w:t>
      </w:r>
    </w:p>
    <w:p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8276BD" w:rsidRDefault="008276BD" w:rsidP="007E053D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4E78A1" w:rsidRDefault="004E78A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Describir todas aquellas actuaciones que impliquen la </w:t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>instalación de equipos</w:t>
      </w:r>
      <w:r w:rsidR="003935C9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0"/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(data loggers, marcadores, etc) indicando: 1) </w:t>
      </w:r>
      <w:r w:rsidR="007E053D">
        <w:rPr>
          <w:rFonts w:ascii="Century Gothic" w:eastAsia="Adobe Heiti Std R" w:hAnsi="Century Gothic" w:cs="Arial"/>
          <w:sz w:val="24"/>
          <w:szCs w:val="24"/>
        </w:rPr>
        <w:t>D</w:t>
      </w:r>
      <w:r>
        <w:rPr>
          <w:rFonts w:ascii="Century Gothic" w:eastAsia="Adobe Heiti Std R" w:hAnsi="Century Gothic" w:cs="Arial"/>
          <w:sz w:val="24"/>
          <w:szCs w:val="24"/>
        </w:rPr>
        <w:t>escripció</w:t>
      </w:r>
      <w:r w:rsidR="007E053D">
        <w:rPr>
          <w:rFonts w:ascii="Century Gothic" w:eastAsia="Adobe Heiti Std R" w:hAnsi="Century Gothic" w:cs="Arial"/>
          <w:sz w:val="24"/>
          <w:szCs w:val="24"/>
        </w:rPr>
        <w:t>n del equipo; 2) Localización; 3) Transporte hasta la zona; 4) Frecuencia y duración de las visitas para la instalación y mantenimiento;</w:t>
      </w:r>
      <w:r>
        <w:rPr>
          <w:rFonts w:ascii="Century Gothic" w:eastAsia="Adobe Heiti Std R" w:hAnsi="Century Gothic" w:cs="Arial"/>
          <w:sz w:val="24"/>
          <w:szCs w:val="24"/>
        </w:rPr>
        <w:t xml:space="preserve"> 4) </w:t>
      </w:r>
      <w:r w:rsidR="007E053D">
        <w:rPr>
          <w:rFonts w:ascii="Century Gothic" w:eastAsia="Adobe Heiti Std R" w:hAnsi="Century Gothic" w:cs="Arial"/>
          <w:sz w:val="24"/>
          <w:szCs w:val="24"/>
        </w:rPr>
        <w:t>Retirada</w:t>
      </w:r>
      <w:r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Pr="009304D3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4E78A1" w:rsidRDefault="004E78A1" w:rsidP="00315EFD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1C35D0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br w:type="page"/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lastRenderedPageBreak/>
        <w:t>Describir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las actividades que 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implique</w:t>
      </w:r>
      <w:r w:rsidR="001C35D0">
        <w:rPr>
          <w:rFonts w:ascii="Century Gothic" w:eastAsia="Adobe Heiti Std R" w:hAnsi="Century Gothic" w:cs="Arial"/>
          <w:sz w:val="24"/>
          <w:szCs w:val="24"/>
        </w:rPr>
        <w:t>n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1C35D0" w:rsidRPr="001C35D0">
        <w:rPr>
          <w:rFonts w:ascii="Century Gothic" w:eastAsia="Adobe Heiti Std R" w:hAnsi="Century Gothic" w:cs="Arial"/>
          <w:b/>
          <w:sz w:val="24"/>
          <w:szCs w:val="24"/>
        </w:rPr>
        <w:t>lanzar al mar cualquier tipo de sonda, instrumento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, etc.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indicando: 1) </w:t>
      </w:r>
      <w:r w:rsidR="00CC4B15">
        <w:rPr>
          <w:rFonts w:ascii="Century Gothic" w:eastAsia="Adobe Heiti Std R" w:hAnsi="Century Gothic" w:cs="Arial"/>
          <w:sz w:val="24"/>
          <w:szCs w:val="24"/>
        </w:rPr>
        <w:t>Tipo y descripción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de</w:t>
      </w:r>
      <w:r w:rsidR="00CC4B15">
        <w:rPr>
          <w:rFonts w:ascii="Century Gothic" w:eastAsia="Adobe Heiti Std R" w:hAnsi="Century Gothic" w:cs="Arial"/>
          <w:sz w:val="24"/>
          <w:szCs w:val="24"/>
        </w:rPr>
        <w:t>l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quipo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CC4B15">
        <w:rPr>
          <w:rFonts w:ascii="Century Gothic" w:eastAsia="Adobe Heiti Std R" w:hAnsi="Century Gothic" w:cs="Arial"/>
          <w:sz w:val="24"/>
          <w:szCs w:val="24"/>
        </w:rPr>
        <w:t>Medio de despliegue 3) Duración y profundidad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="00CC4B15">
        <w:rPr>
          <w:rFonts w:ascii="Century Gothic" w:eastAsia="Adobe Heiti Std R" w:hAnsi="Century Gothic" w:cs="Arial"/>
          <w:sz w:val="24"/>
          <w:szCs w:val="24"/>
        </w:rPr>
        <w:t>Necesidades técnicas y logísticas p</w:t>
      </w:r>
      <w:r w:rsidR="001C35D0">
        <w:rPr>
          <w:rFonts w:ascii="Century Gothic" w:eastAsia="Adobe Heiti Std R" w:hAnsi="Century Gothic" w:cs="Arial"/>
          <w:sz w:val="24"/>
          <w:szCs w:val="24"/>
        </w:rPr>
        <w:t>ara su uso</w:t>
      </w:r>
    </w:p>
    <w:p w:rsidR="0055483A" w:rsidRPr="001C35D0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E1732B" w:rsidRDefault="00E1732B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:rsidR="001458CF" w:rsidRDefault="001458CF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</w:t>
      </w:r>
      <w:r w:rsidRPr="00535F7B">
        <w:rPr>
          <w:rFonts w:ascii="Century Gothic" w:eastAsia="Adobe Heiti Std R" w:hAnsi="Century Gothic" w:cs="Arial"/>
          <w:sz w:val="24"/>
          <w:szCs w:val="24"/>
        </w:rPr>
        <w:t>escribir cualquier otra actividad que implique:</w:t>
      </w:r>
      <w:r>
        <w:rPr>
          <w:rFonts w:ascii="Century Gothic" w:eastAsia="Adobe Heiti Std R" w:hAnsi="Century Gothic" w:cs="Arial"/>
          <w:sz w:val="24"/>
          <w:szCs w:val="24"/>
        </w:rPr>
        <w:t xml:space="preserve"> 1) </w:t>
      </w:r>
      <w:r w:rsidRPr="00315EFD">
        <w:rPr>
          <w:rFonts w:ascii="Century Gothic" w:eastAsia="Adobe Heiti Std R" w:hAnsi="Century Gothic" w:cs="Arial"/>
          <w:sz w:val="24"/>
          <w:szCs w:val="24"/>
        </w:rPr>
        <w:t>Uso intensivo de una zona (pisoteo)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15EFD">
        <w:rPr>
          <w:rFonts w:ascii="Century Gothic" w:eastAsia="Adobe Heiti Std R" w:hAnsi="Century Gothic" w:cs="Arial"/>
          <w:sz w:val="24"/>
          <w:szCs w:val="24"/>
        </w:rPr>
        <w:t>Utilización continuada de senderos existentes o nuevos</w:t>
      </w:r>
    </w:p>
    <w:p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458CF" w:rsidRPr="00535F7B" w:rsidRDefault="001458CF" w:rsidP="001458CF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1458CF" w:rsidRPr="001458CF" w:rsidRDefault="001A5116" w:rsidP="0053116A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¿</w:t>
      </w:r>
      <w:r w:rsidR="001458CF">
        <w:rPr>
          <w:rFonts w:ascii="Century Gothic" w:eastAsia="Adobe Heiti Std R" w:hAnsi="Century Gothic" w:cs="Arial"/>
          <w:sz w:val="24"/>
          <w:szCs w:val="24"/>
        </w:rPr>
        <w:t xml:space="preserve">Es previsible que las actividades previstas provoquen  </w:t>
      </w:r>
      <w:r w:rsidR="001458CF" w:rsidRPr="001458CF">
        <w:rPr>
          <w:rFonts w:ascii="Century Gothic" w:eastAsia="Adobe Heiti Std R" w:hAnsi="Century Gothic" w:cs="Arial"/>
          <w:b/>
          <w:sz w:val="24"/>
          <w:szCs w:val="24"/>
        </w:rPr>
        <w:t>impactos acumulativos</w:t>
      </w:r>
      <w:r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1"/>
      </w:r>
      <w:r w:rsidR="00AF1795">
        <w:rPr>
          <w:rFonts w:ascii="Century Gothic" w:eastAsia="Adobe Heiti Std R" w:hAnsi="Century Gothic" w:cs="Arial"/>
          <w:b/>
          <w:sz w:val="24"/>
          <w:szCs w:val="24"/>
        </w:rPr>
        <w:t>?</w:t>
      </w:r>
      <w:r w:rsidR="001458C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36CE6" w:rsidRPr="009304D3" w:rsidRDefault="00936CE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55483A" w:rsidRDefault="0055483A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E1732B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9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ab/>
        <w:t>OTROS</w:t>
      </w:r>
    </w:p>
    <w:p w:rsidR="00E1732B" w:rsidRDefault="00E1732B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Default="00E1732B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E1732B">
        <w:rPr>
          <w:rFonts w:ascii="Century Gothic" w:eastAsia="Adobe Heiti Std R" w:hAnsi="Century Gothic" w:cs="Arial"/>
          <w:sz w:val="24"/>
          <w:szCs w:val="24"/>
        </w:rPr>
        <w:t>Describir cualquier otro equipo, actividad o actuación no recogida con a</w:t>
      </w:r>
      <w:r>
        <w:rPr>
          <w:rFonts w:ascii="Century Gothic" w:eastAsia="Adobe Heiti Std R" w:hAnsi="Century Gothic" w:cs="Arial"/>
          <w:sz w:val="24"/>
          <w:szCs w:val="24"/>
        </w:rPr>
        <w:t>n</w:t>
      </w:r>
      <w:r w:rsidRPr="00E1732B">
        <w:rPr>
          <w:rFonts w:ascii="Century Gothic" w:eastAsia="Adobe Heiti Std R" w:hAnsi="Century Gothic" w:cs="Arial"/>
          <w:sz w:val="24"/>
          <w:szCs w:val="24"/>
        </w:rPr>
        <w:t>t</w:t>
      </w:r>
      <w:r>
        <w:rPr>
          <w:rFonts w:ascii="Century Gothic" w:eastAsia="Adobe Heiti Std R" w:hAnsi="Century Gothic" w:cs="Arial"/>
          <w:sz w:val="24"/>
          <w:szCs w:val="24"/>
        </w:rPr>
        <w:t>erioridad y que considere que pueda tener impacto sobre el ambiente Antártico.</w:t>
      </w:r>
    </w:p>
    <w:p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1795" w:rsidRPr="009304D3" w:rsidTr="009304D3">
        <w:tc>
          <w:tcPr>
            <w:tcW w:w="9778" w:type="dxa"/>
            <w:shd w:val="clear" w:color="auto" w:fill="auto"/>
          </w:tcPr>
          <w:p w:rsidR="00AF1795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bookmarkStart w:id="3" w:name="Texto305"/>
          </w:p>
          <w:p w:rsidR="0055483A" w:rsidRPr="009304D3" w:rsidRDefault="0055483A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bookmarkEnd w:id="3"/>
    <w:p w:rsidR="002614FC" w:rsidRPr="002614FC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lastRenderedPageBreak/>
        <w:t>10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ab/>
        <w:t>DECLARACIÓN</w:t>
      </w:r>
    </w:p>
    <w:p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2614FC" w:rsidRPr="00535F7B" w:rsidRDefault="0053116A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Fecha y f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irma de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l</w:t>
      </w:r>
      <w:r w:rsidR="003935C9">
        <w:rPr>
          <w:rFonts w:ascii="Century Gothic" w:eastAsia="Adobe Heiti Std R" w:hAnsi="Century Gothic" w:cs="Arial"/>
          <w:sz w:val="24"/>
          <w:szCs w:val="24"/>
        </w:rPr>
        <w:t>a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persona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responsable de la actividad</w:t>
      </w:r>
    </w:p>
    <w:p w:rsidR="002614FC" w:rsidRPr="0008575B" w:rsidRDefault="002614FC" w:rsidP="002614FC">
      <w:pPr>
        <w:spacing w:line="360" w:lineRule="auto"/>
        <w:rPr>
          <w:rFonts w:ascii="Century Gothic" w:eastAsia="Adobe Heiti Std R" w:hAnsi="Century Gothic" w:cs="Arial"/>
          <w:i/>
          <w:sz w:val="24"/>
          <w:szCs w:val="24"/>
        </w:rPr>
      </w:pPr>
    </w:p>
    <w:p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E80309" w:rsidRDefault="00E80309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2614FC" w:rsidRDefault="002614FC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7D1CB8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Para </w:t>
      </w:r>
      <w:r w:rsidR="00E80309">
        <w:rPr>
          <w:rFonts w:ascii="Century Gothic" w:eastAsia="Adobe Heiti Std R" w:hAnsi="Century Gothic" w:cs="Arial"/>
          <w:sz w:val="24"/>
          <w:szCs w:val="24"/>
        </w:rPr>
        <w:t xml:space="preserve">dudas </w:t>
      </w:r>
      <w:r>
        <w:rPr>
          <w:rFonts w:ascii="Century Gothic" w:eastAsia="Adobe Heiti Std R" w:hAnsi="Century Gothic" w:cs="Arial"/>
          <w:sz w:val="24"/>
          <w:szCs w:val="24"/>
        </w:rPr>
        <w:t>y consultas contactar con</w:t>
      </w:r>
      <w:r w:rsidR="007D1CB8">
        <w:rPr>
          <w:rFonts w:ascii="Century Gothic" w:eastAsia="Adobe Heiti Std R" w:hAnsi="Century Gothic" w:cs="Arial"/>
          <w:sz w:val="24"/>
          <w:szCs w:val="24"/>
        </w:rPr>
        <w:t>:</w:t>
      </w:r>
    </w:p>
    <w:p w:rsidR="002614FC" w:rsidRPr="007D1CB8" w:rsidRDefault="002614FC" w:rsidP="0055483A">
      <w:pPr>
        <w:rPr>
          <w:rFonts w:ascii="Century Gothic" w:eastAsia="Adobe Heiti Std R" w:hAnsi="Century Gothic" w:cs="Arial"/>
          <w:b/>
          <w:sz w:val="24"/>
          <w:szCs w:val="24"/>
        </w:rPr>
      </w:pPr>
      <w:r w:rsidRPr="007D1CB8">
        <w:rPr>
          <w:rFonts w:ascii="Century Gothic" w:eastAsia="Adobe Heiti Std R" w:hAnsi="Century Gothic" w:cs="Arial"/>
          <w:b/>
          <w:sz w:val="24"/>
          <w:szCs w:val="24"/>
        </w:rPr>
        <w:t>Secretaría Técnica del Comité Polar Español</w:t>
      </w:r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Correo electrónico: </w:t>
      </w:r>
      <w:hyperlink r:id="rId14" w:history="1">
        <w:r w:rsidR="003935C9" w:rsidRPr="00AB6EFC">
          <w:rPr>
            <w:rStyle w:val="Hipervnculo"/>
            <w:rFonts w:ascii="Century Gothic" w:eastAsia="Adobe Heiti Std R" w:hAnsi="Century Gothic" w:cs="Arial"/>
            <w:sz w:val="24"/>
            <w:szCs w:val="24"/>
          </w:rPr>
          <w:t>cpe@ciencia.gob.es</w:t>
        </w:r>
      </w:hyperlink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Teléfono: 91 6037958</w:t>
      </w:r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:rsidR="009733D7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Ministerio de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Ciencia</w:t>
      </w:r>
      <w:r w:rsidR="009733D7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Innovación</w:t>
      </w:r>
    </w:p>
    <w:p w:rsidR="002614FC" w:rsidRDefault="009733D7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P</w:t>
      </w:r>
      <w:r w:rsidR="002614FC">
        <w:rPr>
          <w:rFonts w:ascii="Century Gothic" w:eastAsia="Adobe Heiti Std R" w:hAnsi="Century Gothic" w:cs="Arial"/>
          <w:sz w:val="24"/>
          <w:szCs w:val="24"/>
        </w:rPr>
        <w:t>aseo d</w:t>
      </w:r>
      <w:r w:rsidR="003935C9">
        <w:rPr>
          <w:rFonts w:ascii="Century Gothic" w:eastAsia="Adobe Heiti Std R" w:hAnsi="Century Gothic" w:cs="Arial"/>
          <w:sz w:val="24"/>
          <w:szCs w:val="24"/>
        </w:rPr>
        <w:t>e la Castellana, 162 – planta 16</w:t>
      </w:r>
    </w:p>
    <w:p w:rsidR="002614FC" w:rsidRDefault="001D0BB4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28071</w:t>
      </w:r>
      <w:r w:rsidR="002614FC">
        <w:rPr>
          <w:rFonts w:ascii="Century Gothic" w:eastAsia="Adobe Heiti Std R" w:hAnsi="Century Gothic" w:cs="Arial"/>
          <w:sz w:val="24"/>
          <w:szCs w:val="24"/>
        </w:rPr>
        <w:t xml:space="preserve"> Madrid</w:t>
      </w:r>
    </w:p>
    <w:sectPr w:rsidR="002614FC" w:rsidSect="006719C6">
      <w:headerReference w:type="default" r:id="rId15"/>
      <w:type w:val="continuous"/>
      <w:pgSz w:w="11906" w:h="16838"/>
      <w:pgMar w:top="1418" w:right="1134" w:bottom="1418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6B" w:rsidRDefault="00C9486B">
      <w:r>
        <w:separator/>
      </w:r>
    </w:p>
  </w:endnote>
  <w:endnote w:type="continuationSeparator" w:id="0">
    <w:p w:rsidR="00C9486B" w:rsidRDefault="00C9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6E" w:rsidRDefault="00073F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Pr="00810AB3" w:rsidRDefault="001458CF">
    <w:pPr>
      <w:pStyle w:val="Piedepgina"/>
      <w:jc w:val="right"/>
      <w:rPr>
        <w:rFonts w:ascii="Century Gothic" w:hAnsi="Century Gothic"/>
        <w:sz w:val="18"/>
        <w:szCs w:val="18"/>
      </w:rPr>
    </w:pPr>
    <w:r w:rsidRPr="00810AB3">
      <w:rPr>
        <w:rFonts w:ascii="Century Gothic" w:hAnsi="Century Gothic"/>
        <w:sz w:val="18"/>
        <w:szCs w:val="18"/>
      </w:rPr>
      <w:t xml:space="preserve">Página </w:t>
    </w:r>
    <w:r w:rsidRPr="00810AB3">
      <w:rPr>
        <w:rFonts w:ascii="Century Gothic" w:hAnsi="Century Gothic"/>
        <w:bCs/>
        <w:sz w:val="18"/>
        <w:szCs w:val="18"/>
      </w:rPr>
      <w:fldChar w:fldCharType="begin"/>
    </w:r>
    <w:r w:rsidRPr="00810AB3">
      <w:rPr>
        <w:rFonts w:ascii="Century Gothic" w:hAnsi="Century Gothic"/>
        <w:bCs/>
        <w:sz w:val="18"/>
        <w:szCs w:val="18"/>
      </w:rPr>
      <w:instrText>PAGE</w:instrText>
    </w:r>
    <w:r w:rsidRPr="00810AB3">
      <w:rPr>
        <w:rFonts w:ascii="Century Gothic" w:hAnsi="Century Gothic"/>
        <w:bCs/>
        <w:sz w:val="18"/>
        <w:szCs w:val="18"/>
      </w:rPr>
      <w:fldChar w:fldCharType="separate"/>
    </w:r>
    <w:r w:rsidR="002B3D94">
      <w:rPr>
        <w:rFonts w:ascii="Century Gothic" w:hAnsi="Century Gothic"/>
        <w:bCs/>
        <w:noProof/>
        <w:sz w:val="18"/>
        <w:szCs w:val="18"/>
      </w:rPr>
      <w:t>11</w:t>
    </w:r>
    <w:r w:rsidRPr="00810AB3">
      <w:rPr>
        <w:rFonts w:ascii="Century Gothic" w:hAnsi="Century Gothic"/>
        <w:bCs/>
        <w:sz w:val="18"/>
        <w:szCs w:val="18"/>
      </w:rPr>
      <w:fldChar w:fldCharType="end"/>
    </w:r>
    <w:r w:rsidRPr="00810AB3">
      <w:rPr>
        <w:rFonts w:ascii="Century Gothic" w:hAnsi="Century Gothic"/>
        <w:sz w:val="18"/>
        <w:szCs w:val="18"/>
      </w:rPr>
      <w:t xml:space="preserve"> de </w:t>
    </w:r>
    <w:r w:rsidRPr="00810AB3">
      <w:rPr>
        <w:rFonts w:ascii="Century Gothic" w:hAnsi="Century Gothic"/>
        <w:bCs/>
        <w:sz w:val="18"/>
        <w:szCs w:val="18"/>
      </w:rPr>
      <w:fldChar w:fldCharType="begin"/>
    </w:r>
    <w:r w:rsidRPr="00810AB3">
      <w:rPr>
        <w:rFonts w:ascii="Century Gothic" w:hAnsi="Century Gothic"/>
        <w:bCs/>
        <w:sz w:val="18"/>
        <w:szCs w:val="18"/>
      </w:rPr>
      <w:instrText>NUMPAGES</w:instrText>
    </w:r>
    <w:r w:rsidRPr="00810AB3">
      <w:rPr>
        <w:rFonts w:ascii="Century Gothic" w:hAnsi="Century Gothic"/>
        <w:bCs/>
        <w:sz w:val="18"/>
        <w:szCs w:val="18"/>
      </w:rPr>
      <w:fldChar w:fldCharType="separate"/>
    </w:r>
    <w:r w:rsidR="002B3D94">
      <w:rPr>
        <w:rFonts w:ascii="Century Gothic" w:hAnsi="Century Gothic"/>
        <w:bCs/>
        <w:noProof/>
        <w:sz w:val="18"/>
        <w:szCs w:val="18"/>
      </w:rPr>
      <w:t>11</w:t>
    </w:r>
    <w:r w:rsidRPr="00810AB3">
      <w:rPr>
        <w:rFonts w:ascii="Century Gothic" w:hAnsi="Century Gothic"/>
        <w:bCs/>
        <w:sz w:val="18"/>
        <w:szCs w:val="18"/>
      </w:rPr>
      <w:fldChar w:fldCharType="end"/>
    </w:r>
  </w:p>
  <w:p w:rsidR="001458CF" w:rsidRDefault="001458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6E" w:rsidRDefault="00073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6B" w:rsidRDefault="00C9486B">
      <w:r>
        <w:separator/>
      </w:r>
    </w:p>
  </w:footnote>
  <w:footnote w:type="continuationSeparator" w:id="0">
    <w:p w:rsidR="00C9486B" w:rsidRDefault="00C9486B">
      <w:r>
        <w:continuationSeparator/>
      </w:r>
    </w:p>
  </w:footnote>
  <w:footnote w:id="1">
    <w:p w:rsidR="001458CF" w:rsidRPr="005D2730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>
        <w:rPr>
          <w:rFonts w:ascii="Century Gothic" w:hAnsi="Century Gothic"/>
        </w:rPr>
        <w:t>Un listado completo de todas las personas cubiertas por este permiso, indicando nacionalidad y pasaporte, será re</w:t>
      </w:r>
      <w:r w:rsidR="00CE147C">
        <w:rPr>
          <w:rFonts w:ascii="Century Gothic" w:hAnsi="Century Gothic"/>
        </w:rPr>
        <w:t>mitido a la ST del Comité Polar</w:t>
      </w:r>
      <w:r>
        <w:rPr>
          <w:rFonts w:ascii="Century Gothic" w:hAnsi="Century Gothic"/>
        </w:rPr>
        <w:t xml:space="preserve"> antes del comienzo de la campaña</w:t>
      </w:r>
    </w:p>
  </w:footnote>
  <w:footnote w:id="2">
    <w:p w:rsidR="001458CF" w:rsidRPr="008E410B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8E410B">
        <w:rPr>
          <w:rFonts w:ascii="Century Gothic" w:hAnsi="Century Gothic"/>
        </w:rPr>
        <w:t xml:space="preserve">Se recuerda que todas las personas participantes en la </w:t>
      </w:r>
      <w:r w:rsidR="00430134">
        <w:rPr>
          <w:rFonts w:ascii="Century Gothic" w:hAnsi="Century Gothic"/>
        </w:rPr>
        <w:t>campaña antártica española deberán</w:t>
      </w:r>
      <w:r w:rsidRPr="008E410B">
        <w:rPr>
          <w:rFonts w:ascii="Century Gothic" w:hAnsi="Century Gothic"/>
        </w:rPr>
        <w:t xml:space="preserve"> tener un certificado de aptitud médica emitido por </w:t>
      </w:r>
      <w:r w:rsidR="00430134">
        <w:rPr>
          <w:rFonts w:ascii="Century Gothic" w:hAnsi="Century Gothic"/>
        </w:rPr>
        <w:t xml:space="preserve">la </w:t>
      </w:r>
      <w:r w:rsidRPr="008E410B">
        <w:rPr>
          <w:rFonts w:ascii="Century Gothic" w:hAnsi="Century Gothic"/>
        </w:rPr>
        <w:t>asesor</w:t>
      </w:r>
      <w:r w:rsidR="00430134">
        <w:rPr>
          <w:rFonts w:ascii="Century Gothic" w:hAnsi="Century Gothic"/>
        </w:rPr>
        <w:t>ía</w:t>
      </w:r>
      <w:r w:rsidRPr="008E410B">
        <w:rPr>
          <w:rFonts w:ascii="Century Gothic" w:hAnsi="Century Gothic"/>
        </w:rPr>
        <w:t xml:space="preserve"> médic</w:t>
      </w:r>
      <w:r w:rsidR="00430134">
        <w:rPr>
          <w:rFonts w:ascii="Century Gothic" w:hAnsi="Century Gothic"/>
        </w:rPr>
        <w:t>a</w:t>
      </w:r>
      <w:r w:rsidRPr="008E410B">
        <w:rPr>
          <w:rFonts w:ascii="Century Gothic" w:hAnsi="Century Gothic"/>
        </w:rPr>
        <w:t xml:space="preserve"> del Comité Polar Español</w:t>
      </w:r>
      <w:r w:rsidR="00430134">
        <w:rPr>
          <w:rFonts w:ascii="Century Gothic" w:hAnsi="Century Gothic"/>
        </w:rPr>
        <w:t>. P</w:t>
      </w:r>
      <w:r>
        <w:rPr>
          <w:rFonts w:ascii="Century Gothic" w:hAnsi="Century Gothic"/>
        </w:rPr>
        <w:t xml:space="preserve">ara participantes de otras nacionalidades, </w:t>
      </w:r>
      <w:r w:rsidR="00430134">
        <w:rPr>
          <w:rFonts w:ascii="Century Gothic" w:hAnsi="Century Gothic"/>
        </w:rPr>
        <w:t xml:space="preserve">será necesario el </w:t>
      </w:r>
      <w:r>
        <w:rPr>
          <w:rFonts w:ascii="Century Gothic" w:hAnsi="Century Gothic"/>
        </w:rPr>
        <w:t xml:space="preserve">certificado de aptitud emitido por la autoridad </w:t>
      </w:r>
      <w:r w:rsidR="00430134">
        <w:rPr>
          <w:rFonts w:ascii="Century Gothic" w:hAnsi="Century Gothic"/>
        </w:rPr>
        <w:t xml:space="preserve">competente </w:t>
      </w:r>
      <w:r>
        <w:rPr>
          <w:rFonts w:ascii="Century Gothic" w:hAnsi="Century Gothic"/>
        </w:rPr>
        <w:t xml:space="preserve">de la Parte </w:t>
      </w:r>
      <w:r w:rsidR="00CE147C">
        <w:rPr>
          <w:rFonts w:ascii="Century Gothic" w:hAnsi="Century Gothic"/>
        </w:rPr>
        <w:t xml:space="preserve">del Tratado Antártico </w:t>
      </w:r>
      <w:r>
        <w:rPr>
          <w:rFonts w:ascii="Century Gothic" w:hAnsi="Century Gothic"/>
        </w:rPr>
        <w:t>que corresponda.</w:t>
      </w:r>
    </w:p>
  </w:footnote>
  <w:footnote w:id="3">
    <w:p w:rsidR="0053116A" w:rsidRPr="0053116A" w:rsidRDefault="0053116A" w:rsidP="0053116A">
      <w:pPr>
        <w:pStyle w:val="Textonotapie"/>
        <w:jc w:val="both"/>
        <w:rPr>
          <w:rFonts w:ascii="Century Gothic" w:hAnsi="Century Gothic"/>
        </w:rPr>
      </w:pPr>
      <w:r w:rsidRPr="0053116A">
        <w:rPr>
          <w:rStyle w:val="Refdenotaalpie"/>
          <w:rFonts w:ascii="Century Gothic" w:hAnsi="Century Gothic"/>
        </w:rPr>
        <w:footnoteRef/>
      </w:r>
      <w:r w:rsidRPr="0053116A">
        <w:rPr>
          <w:rFonts w:ascii="Century Gothic" w:hAnsi="Century Gothic"/>
        </w:rPr>
        <w:t xml:space="preserve"> </w:t>
      </w:r>
      <w:r w:rsidR="00430134">
        <w:rPr>
          <w:rFonts w:ascii="Century Gothic" w:hAnsi="Century Gothic"/>
        </w:rPr>
        <w:t>Todas las personas que participen por 1ª vez en una campaña antártica están obligadas</w:t>
      </w:r>
      <w:r>
        <w:rPr>
          <w:rFonts w:ascii="Century Gothic" w:hAnsi="Century Gothic"/>
        </w:rPr>
        <w:t xml:space="preserve"> a recibir formación sobre Tratado Antártico y Protocolo de Madrid </w:t>
      </w:r>
      <w:r w:rsidR="00430134">
        <w:rPr>
          <w:rFonts w:ascii="Century Gothic" w:hAnsi="Century Gothic"/>
        </w:rPr>
        <w:t>antes</w:t>
      </w:r>
      <w:r>
        <w:rPr>
          <w:rFonts w:ascii="Century Gothic" w:hAnsi="Century Gothic"/>
        </w:rPr>
        <w:t xml:space="preserve"> del inicio de la campaña antártica</w:t>
      </w:r>
    </w:p>
  </w:footnote>
  <w:footnote w:id="4">
    <w:p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 w:cs="Arial"/>
        </w:rPr>
      </w:pPr>
      <w:r w:rsidRPr="001E7B81">
        <w:rPr>
          <w:rStyle w:val="Refdenotaalpie"/>
          <w:rFonts w:ascii="Arial" w:hAnsi="Arial" w:cs="Arial"/>
        </w:rPr>
        <w:footnoteRef/>
      </w:r>
      <w:r w:rsidR="00A5202A">
        <w:rPr>
          <w:rFonts w:ascii="Arial" w:hAnsi="Arial" w:cs="Arial"/>
        </w:rPr>
        <w:tab/>
      </w:r>
      <w:r w:rsidRPr="005D2730">
        <w:rPr>
          <w:rFonts w:ascii="Century Gothic" w:hAnsi="Century Gothic" w:cs="Arial"/>
        </w:rPr>
        <w:t>Se declaran absolutamente todos los productos químicos a d</w:t>
      </w:r>
      <w:r>
        <w:rPr>
          <w:rFonts w:ascii="Century Gothic" w:hAnsi="Century Gothic" w:cs="Arial"/>
        </w:rPr>
        <w:t xml:space="preserve">esplazar, aún en el caso de ser </w:t>
      </w:r>
      <w:r w:rsidRPr="005D2730">
        <w:rPr>
          <w:rFonts w:ascii="Century Gothic" w:hAnsi="Century Gothic" w:cs="Arial"/>
        </w:rPr>
        <w:t>pequeñas cantidades.</w:t>
      </w:r>
    </w:p>
  </w:footnote>
  <w:footnote w:id="5">
    <w:p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/>
        </w:rPr>
      </w:pPr>
      <w:r w:rsidRPr="005D2730">
        <w:rPr>
          <w:rStyle w:val="Refdenotaalpie"/>
          <w:rFonts w:ascii="Century Gothic" w:hAnsi="Century Gothic"/>
        </w:rPr>
        <w:footnoteRef/>
      </w:r>
      <w:r w:rsidR="00A5202A">
        <w:rPr>
          <w:rFonts w:ascii="Century Gothic" w:hAnsi="Century Gothic"/>
        </w:rPr>
        <w:tab/>
      </w:r>
      <w:r w:rsidRPr="005D2730">
        <w:rPr>
          <w:rFonts w:ascii="Century Gothic" w:hAnsi="Century Gothic"/>
        </w:rPr>
        <w:t>RPAS: Sistemas de Aeronaves tripuladas por control remoto (Remotely Pilo</w:t>
      </w:r>
      <w:r w:rsidR="00357297">
        <w:rPr>
          <w:rFonts w:ascii="Century Gothic" w:hAnsi="Century Gothic"/>
        </w:rPr>
        <w:t xml:space="preserve">ted Aircraft </w:t>
      </w:r>
      <w:r w:rsidRPr="005D2730">
        <w:rPr>
          <w:rFonts w:ascii="Century Gothic" w:hAnsi="Century Gothic"/>
        </w:rPr>
        <w:t>Systems)</w:t>
      </w:r>
    </w:p>
  </w:footnote>
  <w:footnote w:id="6">
    <w:p w:rsidR="00CE147C" w:rsidRPr="00CE147C" w:rsidRDefault="00CE147C">
      <w:pPr>
        <w:pStyle w:val="Textonotapie"/>
        <w:rPr>
          <w:rFonts w:ascii="Century Gothic" w:hAnsi="Century Gothic"/>
        </w:rPr>
      </w:pPr>
      <w:r w:rsidRPr="00CE147C">
        <w:rPr>
          <w:rStyle w:val="Refdenotaalpie"/>
          <w:rFonts w:ascii="Century Gothic" w:hAnsi="Century Gothic"/>
        </w:rPr>
        <w:footnoteRef/>
      </w:r>
      <w:r w:rsidRPr="00CE14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Todas las actividades con RPAS seguirán lo indicado en la Resolución 4 (2018) </w:t>
      </w:r>
      <w:r w:rsidR="00357297">
        <w:rPr>
          <w:rFonts w:ascii="Century Gothic" w:hAnsi="Century Gothic"/>
        </w:rPr>
        <w:t>“</w:t>
      </w:r>
      <w:r>
        <w:rPr>
          <w:rFonts w:ascii="Century Gothic" w:hAnsi="Century Gothic"/>
        </w:rPr>
        <w:t>Directrices Medioambientales para la operación de sistema</w:t>
      </w:r>
      <w:r w:rsidR="0035729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 aeronav</w:t>
      </w:r>
      <w:r w:rsidR="00357297">
        <w:rPr>
          <w:rFonts w:ascii="Century Gothic" w:hAnsi="Century Gothic"/>
        </w:rPr>
        <w:t>es dirigidas con control remoto</w:t>
      </w:r>
      <w:r>
        <w:rPr>
          <w:rFonts w:ascii="Century Gothic" w:hAnsi="Century Gothic"/>
        </w:rPr>
        <w:t xml:space="preserve"> (RPAS) en la Antártida</w:t>
      </w:r>
      <w:r w:rsidR="00357297">
        <w:rPr>
          <w:rFonts w:ascii="Century Gothic" w:hAnsi="Century Gothic"/>
        </w:rPr>
        <w:t>”</w:t>
      </w:r>
    </w:p>
  </w:footnote>
  <w:footnote w:id="7">
    <w:p w:rsidR="00442D57" w:rsidRPr="00442D57" w:rsidRDefault="00442D57">
      <w:pPr>
        <w:pStyle w:val="Textonotapie"/>
        <w:rPr>
          <w:rFonts w:ascii="Century Gothic" w:hAnsi="Century Gothic"/>
        </w:rPr>
      </w:pPr>
      <w:r w:rsidRPr="00442D57">
        <w:rPr>
          <w:rStyle w:val="Refdenotaalpie"/>
          <w:rFonts w:ascii="Century Gothic" w:hAnsi="Century Gothic"/>
        </w:rPr>
        <w:footnoteRef/>
      </w:r>
      <w:r w:rsidRPr="00442D57">
        <w:rPr>
          <w:rFonts w:ascii="Century Gothic" w:hAnsi="Century Gothic"/>
        </w:rPr>
        <w:t xml:space="preserve"> Animales terrestres o marinos, plantas, semillas, microorganismos o suelo no estéril no autóctono de la zona del Tratado Antártico.</w:t>
      </w:r>
    </w:p>
  </w:footnote>
  <w:footnote w:id="8">
    <w:p w:rsidR="001458CF" w:rsidRPr="00873586" w:rsidRDefault="001458CF" w:rsidP="00873586">
      <w:pPr>
        <w:jc w:val="both"/>
        <w:rPr>
          <w:rFonts w:ascii="Century Gothic" w:eastAsia="Adobe Heiti Std R" w:hAnsi="Century Gothic" w:cs="Arial"/>
        </w:rPr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342BFB">
        <w:rPr>
          <w:rFonts w:ascii="Century Gothic" w:eastAsia="Adobe Heiti Std R" w:hAnsi="Century Gothic" w:cs="Arial"/>
          <w:color w:val="000000"/>
        </w:rPr>
        <w:t>“</w:t>
      </w:r>
      <w:r w:rsidRPr="00342BFB">
        <w:rPr>
          <w:rFonts w:ascii="Century Gothic" w:eastAsia="Adobe Heiti Std R" w:hAnsi="Century Gothic" w:cs="Arial"/>
          <w:i/>
          <w:color w:val="000000"/>
        </w:rPr>
        <w:t>Cualquier actividad de búsqueda, identificación, descripción, recolección, estudio, observación, cultivo, réplica o cualquier otro proceso de investigación científica que se realice en especies biológicas indígenas y que se lleve a cabo dentro del área del Tratado Antártico, con la intención inicial de considerar posibles productos o aplicaciones de derivación industrial o comercial, en especial a través del desarrollo de materiales o procesos patentables”</w:t>
      </w:r>
    </w:p>
  </w:footnote>
  <w:footnote w:id="9">
    <w:p w:rsidR="00DA1ED9" w:rsidRPr="00DA1ED9" w:rsidRDefault="00DA1ED9">
      <w:pPr>
        <w:pStyle w:val="Textonotapie"/>
        <w:rPr>
          <w:rFonts w:ascii="Century Gothic" w:hAnsi="Century Gothic"/>
        </w:rPr>
      </w:pPr>
      <w:r w:rsidRPr="00357297">
        <w:rPr>
          <w:rStyle w:val="Refdenotaalpie"/>
          <w:rFonts w:ascii="Century Gothic" w:hAnsi="Century Gothic"/>
        </w:rPr>
        <w:footnoteRef/>
      </w:r>
      <w:r w:rsidRPr="00357297">
        <w:rPr>
          <w:rFonts w:ascii="Century Gothic" w:hAnsi="Century Gothic"/>
        </w:rPr>
        <w:t xml:space="preserve"> L</w:t>
      </w:r>
      <w:r>
        <w:rPr>
          <w:rFonts w:ascii="Century Gothic" w:hAnsi="Century Gothic"/>
        </w:rPr>
        <w:t>a gestión y retirada de los residuos gener</w:t>
      </w:r>
      <w:r w:rsidR="00357297">
        <w:rPr>
          <w:rFonts w:ascii="Century Gothic" w:hAnsi="Century Gothic"/>
        </w:rPr>
        <w:t xml:space="preserve">ados durante el desarrollo del </w:t>
      </w:r>
      <w:r>
        <w:rPr>
          <w:rFonts w:ascii="Century Gothic" w:hAnsi="Century Gothic"/>
        </w:rPr>
        <w:t>proyecto de investigación es responsabilidad del proyecto.</w:t>
      </w:r>
    </w:p>
  </w:footnote>
  <w:footnote w:id="10">
    <w:p w:rsidR="003935C9" w:rsidRPr="003935C9" w:rsidRDefault="003935C9">
      <w:pPr>
        <w:pStyle w:val="Textonotapie"/>
        <w:rPr>
          <w:rFonts w:ascii="Century Gothic" w:hAnsi="Century Gothic"/>
        </w:rPr>
      </w:pPr>
      <w:r w:rsidRPr="003935C9">
        <w:rPr>
          <w:rStyle w:val="Refdenotaalpie"/>
          <w:rFonts w:ascii="Century Gothic" w:hAnsi="Century Gothic"/>
        </w:rPr>
        <w:footnoteRef/>
      </w:r>
      <w:r w:rsidRPr="003935C9">
        <w:rPr>
          <w:rFonts w:ascii="Century Gothic" w:hAnsi="Century Gothic"/>
        </w:rPr>
        <w:t xml:space="preserve"> Todos los equipos que se dejen instalados deberán ir correctamente identificados con el nombre del IP, contacto, proyecto y fecha de instalación</w:t>
      </w:r>
    </w:p>
  </w:footnote>
  <w:footnote w:id="11">
    <w:p w:rsidR="001A5116" w:rsidRDefault="001A5116">
      <w:pPr>
        <w:pStyle w:val="Textonotapie"/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="00AF1795" w:rsidRPr="00AF1795">
        <w:rPr>
          <w:rFonts w:ascii="Century Gothic" w:hAnsi="Century Gothic"/>
        </w:rPr>
        <w:t>Impacto com</w:t>
      </w:r>
      <w:r w:rsidR="00AF1795">
        <w:rPr>
          <w:rFonts w:ascii="Century Gothic" w:hAnsi="Century Gothic"/>
        </w:rPr>
        <w:t xml:space="preserve">binado de actividades pasadas, presentes o razonablemente previsibles. Estas actividades pueden superponerse en el tiempo y/o espacio.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6E" w:rsidRDefault="00073F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Default="006617B0">
    <w:pPr>
      <w:pStyle w:val="Encabezado"/>
    </w:pPr>
    <w:r>
      <w:rPr>
        <w:noProof/>
      </w:rPr>
      <w:drawing>
        <wp:inline distT="0" distB="0" distL="0" distR="0">
          <wp:extent cx="3838575" cy="942975"/>
          <wp:effectExtent l="0" t="0" r="0" b="0"/>
          <wp:docPr id="1" name="Imagen 1" descr="logo-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4540885</wp:posOffset>
          </wp:positionH>
          <wp:positionV relativeFrom="paragraph">
            <wp:posOffset>113030</wp:posOffset>
          </wp:positionV>
          <wp:extent cx="1238250" cy="655320"/>
          <wp:effectExtent l="0" t="0" r="0" b="0"/>
          <wp:wrapNone/>
          <wp:docPr id="3" name="Imagen 3" descr="Logo CP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_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8CF" w:rsidRDefault="001458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6E" w:rsidRDefault="00073F6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Default="001458CF">
    <w:pPr>
      <w:pStyle w:val="Encabezado"/>
    </w:pPr>
  </w:p>
  <w:p w:rsidR="001458CF" w:rsidRDefault="001458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2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393B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502294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172564A"/>
    <w:multiLevelType w:val="hybridMultilevel"/>
    <w:tmpl w:val="48963046"/>
    <w:lvl w:ilvl="0" w:tplc="23CC91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BFB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5D05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590131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9E6C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94415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9A917F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D3F2C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6F826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9171A5F"/>
    <w:multiLevelType w:val="hybridMultilevel"/>
    <w:tmpl w:val="915AA2F8"/>
    <w:lvl w:ilvl="0" w:tplc="FC24A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07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3186CED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8461C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F8506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53413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17"/>
  </w:num>
  <w:num w:numId="7">
    <w:abstractNumId w:val="1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1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róniz Crespo, María">
    <w15:presenceInfo w15:providerId="AD" w15:userId="S-1-5-21-1331991625-2808458435-993011964-53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8A"/>
    <w:rsid w:val="0000277C"/>
    <w:rsid w:val="00032028"/>
    <w:rsid w:val="00036F42"/>
    <w:rsid w:val="00041F12"/>
    <w:rsid w:val="00073F6E"/>
    <w:rsid w:val="000770E1"/>
    <w:rsid w:val="00077355"/>
    <w:rsid w:val="0008575B"/>
    <w:rsid w:val="000C3828"/>
    <w:rsid w:val="000E4207"/>
    <w:rsid w:val="001310B9"/>
    <w:rsid w:val="00133320"/>
    <w:rsid w:val="00144EFD"/>
    <w:rsid w:val="001458CF"/>
    <w:rsid w:val="00152832"/>
    <w:rsid w:val="00164092"/>
    <w:rsid w:val="00173B8C"/>
    <w:rsid w:val="00176BB3"/>
    <w:rsid w:val="00182A3C"/>
    <w:rsid w:val="001A5116"/>
    <w:rsid w:val="001C35D0"/>
    <w:rsid w:val="001C569D"/>
    <w:rsid w:val="001D0BB4"/>
    <w:rsid w:val="001E6475"/>
    <w:rsid w:val="001E7B81"/>
    <w:rsid w:val="00223787"/>
    <w:rsid w:val="00225531"/>
    <w:rsid w:val="0022671C"/>
    <w:rsid w:val="00233F47"/>
    <w:rsid w:val="002416CF"/>
    <w:rsid w:val="0024341E"/>
    <w:rsid w:val="002458DA"/>
    <w:rsid w:val="00245EEB"/>
    <w:rsid w:val="002614FC"/>
    <w:rsid w:val="0026519A"/>
    <w:rsid w:val="00286536"/>
    <w:rsid w:val="002A5B1E"/>
    <w:rsid w:val="002B3D94"/>
    <w:rsid w:val="002E719C"/>
    <w:rsid w:val="002F25D8"/>
    <w:rsid w:val="0031248D"/>
    <w:rsid w:val="00315EFD"/>
    <w:rsid w:val="0032647F"/>
    <w:rsid w:val="00342BFB"/>
    <w:rsid w:val="00357297"/>
    <w:rsid w:val="00377195"/>
    <w:rsid w:val="003935C9"/>
    <w:rsid w:val="00397B59"/>
    <w:rsid w:val="003B73FB"/>
    <w:rsid w:val="003F2C40"/>
    <w:rsid w:val="003F3403"/>
    <w:rsid w:val="0040191F"/>
    <w:rsid w:val="00430134"/>
    <w:rsid w:val="00437201"/>
    <w:rsid w:val="00442D57"/>
    <w:rsid w:val="00447F55"/>
    <w:rsid w:val="00452D4B"/>
    <w:rsid w:val="00484455"/>
    <w:rsid w:val="004B07F4"/>
    <w:rsid w:val="004B0B17"/>
    <w:rsid w:val="004B6C9A"/>
    <w:rsid w:val="004C10B5"/>
    <w:rsid w:val="004E78A1"/>
    <w:rsid w:val="004F502A"/>
    <w:rsid w:val="004F7E3C"/>
    <w:rsid w:val="0053116A"/>
    <w:rsid w:val="00535F7B"/>
    <w:rsid w:val="00545C52"/>
    <w:rsid w:val="00547B3E"/>
    <w:rsid w:val="0055483A"/>
    <w:rsid w:val="00556D65"/>
    <w:rsid w:val="00575CEF"/>
    <w:rsid w:val="00583BB8"/>
    <w:rsid w:val="00586708"/>
    <w:rsid w:val="00590735"/>
    <w:rsid w:val="005A5E34"/>
    <w:rsid w:val="005C2809"/>
    <w:rsid w:val="005C3E01"/>
    <w:rsid w:val="005D2730"/>
    <w:rsid w:val="005F293C"/>
    <w:rsid w:val="005F5B99"/>
    <w:rsid w:val="006013CD"/>
    <w:rsid w:val="00626D85"/>
    <w:rsid w:val="0063272F"/>
    <w:rsid w:val="006341D0"/>
    <w:rsid w:val="00637B32"/>
    <w:rsid w:val="00657BF6"/>
    <w:rsid w:val="006617B0"/>
    <w:rsid w:val="006719C6"/>
    <w:rsid w:val="006A0350"/>
    <w:rsid w:val="006C6E3B"/>
    <w:rsid w:val="006E5F02"/>
    <w:rsid w:val="006F2D58"/>
    <w:rsid w:val="006F7F5E"/>
    <w:rsid w:val="00704385"/>
    <w:rsid w:val="00714EE6"/>
    <w:rsid w:val="00720B8C"/>
    <w:rsid w:val="0075273F"/>
    <w:rsid w:val="00766546"/>
    <w:rsid w:val="00770C26"/>
    <w:rsid w:val="00777D47"/>
    <w:rsid w:val="007A323E"/>
    <w:rsid w:val="007A571E"/>
    <w:rsid w:val="007C2162"/>
    <w:rsid w:val="007D1CB8"/>
    <w:rsid w:val="007E053D"/>
    <w:rsid w:val="007E3037"/>
    <w:rsid w:val="008071AC"/>
    <w:rsid w:val="00810AB3"/>
    <w:rsid w:val="008116A3"/>
    <w:rsid w:val="008276BD"/>
    <w:rsid w:val="008443FB"/>
    <w:rsid w:val="0085594D"/>
    <w:rsid w:val="00865C8B"/>
    <w:rsid w:val="00867921"/>
    <w:rsid w:val="00873586"/>
    <w:rsid w:val="00877185"/>
    <w:rsid w:val="00881CF4"/>
    <w:rsid w:val="008A7029"/>
    <w:rsid w:val="008D728F"/>
    <w:rsid w:val="008E2076"/>
    <w:rsid w:val="008E3A29"/>
    <w:rsid w:val="008E410B"/>
    <w:rsid w:val="008F1CB4"/>
    <w:rsid w:val="008F5954"/>
    <w:rsid w:val="00900EEB"/>
    <w:rsid w:val="00903872"/>
    <w:rsid w:val="00921E8C"/>
    <w:rsid w:val="00923D65"/>
    <w:rsid w:val="009304D3"/>
    <w:rsid w:val="00936CE6"/>
    <w:rsid w:val="00944005"/>
    <w:rsid w:val="0094582F"/>
    <w:rsid w:val="009514B8"/>
    <w:rsid w:val="00951A1C"/>
    <w:rsid w:val="009573A4"/>
    <w:rsid w:val="00970245"/>
    <w:rsid w:val="009733D7"/>
    <w:rsid w:val="00977F95"/>
    <w:rsid w:val="0098680F"/>
    <w:rsid w:val="00993C58"/>
    <w:rsid w:val="009B410F"/>
    <w:rsid w:val="009E217A"/>
    <w:rsid w:val="009F6525"/>
    <w:rsid w:val="00A219CA"/>
    <w:rsid w:val="00A23417"/>
    <w:rsid w:val="00A33DB2"/>
    <w:rsid w:val="00A350CA"/>
    <w:rsid w:val="00A5202A"/>
    <w:rsid w:val="00A53CA9"/>
    <w:rsid w:val="00A85A2C"/>
    <w:rsid w:val="00AA2F36"/>
    <w:rsid w:val="00AD5E7D"/>
    <w:rsid w:val="00AE2B89"/>
    <w:rsid w:val="00AE6E88"/>
    <w:rsid w:val="00AF1795"/>
    <w:rsid w:val="00B16FA8"/>
    <w:rsid w:val="00B17305"/>
    <w:rsid w:val="00B1771B"/>
    <w:rsid w:val="00B53D5E"/>
    <w:rsid w:val="00B629C5"/>
    <w:rsid w:val="00B777D7"/>
    <w:rsid w:val="00B9702F"/>
    <w:rsid w:val="00BC4423"/>
    <w:rsid w:val="00BD0756"/>
    <w:rsid w:val="00BD1E65"/>
    <w:rsid w:val="00BD4404"/>
    <w:rsid w:val="00BD6E69"/>
    <w:rsid w:val="00C036BB"/>
    <w:rsid w:val="00C2459F"/>
    <w:rsid w:val="00C30CD6"/>
    <w:rsid w:val="00C338B5"/>
    <w:rsid w:val="00C45A16"/>
    <w:rsid w:val="00C46FCD"/>
    <w:rsid w:val="00C52919"/>
    <w:rsid w:val="00C86E7F"/>
    <w:rsid w:val="00C9486B"/>
    <w:rsid w:val="00CC4B15"/>
    <w:rsid w:val="00CE147C"/>
    <w:rsid w:val="00CF0CDE"/>
    <w:rsid w:val="00D352B2"/>
    <w:rsid w:val="00D473E0"/>
    <w:rsid w:val="00DA1ED9"/>
    <w:rsid w:val="00DA3F8C"/>
    <w:rsid w:val="00DB1A13"/>
    <w:rsid w:val="00DC7AEF"/>
    <w:rsid w:val="00DE25CC"/>
    <w:rsid w:val="00DE6012"/>
    <w:rsid w:val="00E1732B"/>
    <w:rsid w:val="00E2575C"/>
    <w:rsid w:val="00E344CA"/>
    <w:rsid w:val="00E36F77"/>
    <w:rsid w:val="00E52999"/>
    <w:rsid w:val="00E6298D"/>
    <w:rsid w:val="00E66D8A"/>
    <w:rsid w:val="00E80309"/>
    <w:rsid w:val="00E80487"/>
    <w:rsid w:val="00E93FC8"/>
    <w:rsid w:val="00ED2FBC"/>
    <w:rsid w:val="00ED441D"/>
    <w:rsid w:val="00F3317F"/>
    <w:rsid w:val="00F43F92"/>
    <w:rsid w:val="00F5262D"/>
    <w:rsid w:val="00F6654D"/>
    <w:rsid w:val="00F73F0A"/>
    <w:rsid w:val="00F94AB1"/>
    <w:rsid w:val="00FB532A"/>
    <w:rsid w:val="00FF330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8B52F22-B454-4883-90E5-F81BC95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95"/>
    <w:pPr>
      <w:autoSpaceDE w:val="0"/>
      <w:autoSpaceDN w:val="0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entury Gothic" w:hAnsi="Century Gothic" w:cs="Century Gothic"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ind w:firstLine="567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709" w:hanging="709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jc w:val="center"/>
      <w:outlineLvl w:val="4"/>
    </w:pPr>
    <w:rPr>
      <w:rFonts w:ascii="Century Gothic" w:hAnsi="Century Gothic" w:cs="Century Gothic"/>
      <w:b/>
      <w:bCs/>
      <w:i/>
      <w:iCs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770E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Pr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sz w:val="28"/>
      <w:szCs w:val="28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</w:rPr>
  </w:style>
  <w:style w:type="character" w:styleId="Refdenotaalpie">
    <w:name w:val="footnote reference"/>
    <w:uiPriority w:val="99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 w:hanging="709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09" w:hanging="709"/>
      <w:jc w:val="both"/>
    </w:pPr>
    <w:rPr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spacing w:before="240"/>
      <w:ind w:left="426" w:right="566"/>
      <w:jc w:val="both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locked/>
    <w:rsid w:val="000770E1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</w:style>
  <w:style w:type="character" w:customStyle="1" w:styleId="TextonotapieCar">
    <w:name w:val="Texto nota pie Car"/>
    <w:link w:val="Textonotapie"/>
    <w:uiPriority w:val="99"/>
    <w:locked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</w:rPr>
  </w:style>
  <w:style w:type="character" w:styleId="Textoennegrita">
    <w:name w:val="Strong"/>
    <w:uiPriority w:val="22"/>
    <w:qFormat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077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0770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F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614F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6F7F5E"/>
    <w:rPr>
      <w:color w:val="808080"/>
    </w:rPr>
  </w:style>
  <w:style w:type="paragraph" w:styleId="Textonotaalfinal">
    <w:name w:val="endnote text"/>
    <w:basedOn w:val="Normal"/>
    <w:link w:val="TextonotaalfinalCar"/>
    <w:rsid w:val="00DA1ED9"/>
  </w:style>
  <w:style w:type="character" w:customStyle="1" w:styleId="TextonotaalfinalCar">
    <w:name w:val="Texto nota al final Car"/>
    <w:basedOn w:val="Fuentedeprrafopredeter"/>
    <w:link w:val="Textonotaalfinal"/>
    <w:rsid w:val="00DA1ED9"/>
  </w:style>
  <w:style w:type="character" w:styleId="Refdenotaalfinal">
    <w:name w:val="endnote reference"/>
    <w:rsid w:val="00DA1ED9"/>
    <w:rPr>
      <w:vertAlign w:val="superscript"/>
    </w:rPr>
  </w:style>
  <w:style w:type="character" w:styleId="Refdecomentario">
    <w:name w:val="annotation reference"/>
    <w:rsid w:val="008679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67921"/>
  </w:style>
  <w:style w:type="character" w:customStyle="1" w:styleId="TextocomentarioCar">
    <w:name w:val="Texto comentario Car"/>
    <w:basedOn w:val="Fuentedeprrafopredeter"/>
    <w:link w:val="Textocomentario"/>
    <w:rsid w:val="00867921"/>
  </w:style>
  <w:style w:type="paragraph" w:styleId="Asuntodelcomentario">
    <w:name w:val="annotation subject"/>
    <w:basedOn w:val="Textocomentario"/>
    <w:next w:val="Textocomentario"/>
    <w:link w:val="AsuntodelcomentarioCar"/>
    <w:rsid w:val="00867921"/>
    <w:rPr>
      <w:b/>
      <w:bCs/>
    </w:rPr>
  </w:style>
  <w:style w:type="character" w:customStyle="1" w:styleId="AsuntodelcomentarioCar">
    <w:name w:val="Asunto del comentario Car"/>
    <w:link w:val="Asuntodelcomentario"/>
    <w:rsid w:val="00867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pe@ciencia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1BFE319-01F0-4538-8CEB-5C00E0FD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1231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STCPE</Company>
  <LinksUpToDate>false</LinksUpToDate>
  <CharactersWithSpaces>8583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mailto:cpe@ciencia.gob.es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</dc:creator>
  <cp:keywords/>
  <cp:lastModifiedBy>Arróniz Crespo, María</cp:lastModifiedBy>
  <cp:revision>3</cp:revision>
  <cp:lastPrinted>2009-07-23T08:13:00Z</cp:lastPrinted>
  <dcterms:created xsi:type="dcterms:W3CDTF">2022-09-12T10:26:00Z</dcterms:created>
  <dcterms:modified xsi:type="dcterms:W3CDTF">2022-09-12T10:27:00Z</dcterms:modified>
</cp:coreProperties>
</file>