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9A8D" w14:textId="77777777" w:rsidR="00851874" w:rsidRDefault="00851874" w:rsidP="00867EFE">
      <w:pPr>
        <w:pStyle w:val="Textosinformato"/>
        <w:spacing w:after="120"/>
        <w:ind w:left="851"/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323D719D" w14:textId="77777777" w:rsidTr="00ED7442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6807F47A" w14:textId="7AAABFAD" w:rsidR="00851874" w:rsidRDefault="000D47E1" w:rsidP="00ED7442">
            <w:pPr>
              <w:pStyle w:val="CM13"/>
              <w:spacing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ICTS BASES ANTARTICAS ESPAÑOLAS</w:t>
            </w:r>
          </w:p>
          <w:p w14:paraId="143AE3AF" w14:textId="39371C40" w:rsidR="000D47E1" w:rsidRPr="000D47E1" w:rsidRDefault="000D47E1" w:rsidP="00867EFE">
            <w:pPr>
              <w:pStyle w:val="Default"/>
              <w:spacing w:after="120"/>
              <w:jc w:val="center"/>
            </w:pPr>
            <w:r>
              <w:t>SOLICITUD DE USO DE INFRAESTRUCTURA Y PLAN DE CAMPAÑA</w:t>
            </w:r>
          </w:p>
        </w:tc>
      </w:tr>
    </w:tbl>
    <w:p w14:paraId="7A3C60FC" w14:textId="77777777" w:rsidR="00851874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61924A" w14:textId="77777777" w:rsidR="00851874" w:rsidRPr="00CE389F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2F360CB5" w14:textId="77777777" w:rsidR="00851874" w:rsidRPr="00CE389F" w:rsidRDefault="00A47C49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</w:p>
    <w:p w14:paraId="47923DEA" w14:textId="77777777" w:rsidR="00851874" w:rsidRDefault="00851874" w:rsidP="00867EFE">
      <w:pPr>
        <w:pStyle w:val="CM14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</w:t>
      </w:r>
      <w:proofErr w:type="spellStart"/>
      <w:r w:rsidRPr="00CE389F">
        <w:rPr>
          <w:rFonts w:ascii="Arial" w:hAnsi="Arial" w:cs="Arial"/>
          <w:color w:val="000000"/>
          <w:sz w:val="20"/>
          <w:szCs w:val="20"/>
        </w:rPr>
        <w:t>I+D+i</w:t>
      </w:r>
      <w:proofErr w:type="spellEnd"/>
      <w:r w:rsidRPr="00CE389F">
        <w:rPr>
          <w:rFonts w:ascii="Arial" w:hAnsi="Arial" w:cs="Arial"/>
          <w:color w:val="000000"/>
          <w:sz w:val="20"/>
          <w:szCs w:val="20"/>
        </w:rPr>
        <w:t xml:space="preserve">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p w14:paraId="505E22C2" w14:textId="77777777" w:rsidR="00FC5039" w:rsidRPr="00FC5039" w:rsidRDefault="00FC5039" w:rsidP="00FC5039">
      <w:pPr>
        <w:pStyle w:val="Default"/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4767"/>
        <w:gridCol w:w="4588"/>
      </w:tblGrid>
      <w:tr w:rsidR="00851874" w:rsidRPr="00CE389F" w14:paraId="7FB27F2F" w14:textId="77777777" w:rsidTr="00D4226B">
        <w:trPr>
          <w:trHeight w:val="29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466843C5" w14:textId="1948BEB6" w:rsidR="00851874" w:rsidRPr="00CE389F" w:rsidRDefault="00851874" w:rsidP="00DE3454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1.- I</w:t>
            </w:r>
            <w:r w:rsidR="00DE345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28FCA77F" w14:textId="4719D0C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5E0766FD" w14:textId="77777777" w:rsidTr="00D4226B">
        <w:trPr>
          <w:trHeight w:val="31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3C49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Centro: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903B36E" w14:textId="77777777" w:rsidR="00851874" w:rsidRPr="00CE389F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4653CF2E" w14:textId="77777777" w:rsidTr="00D4226B">
        <w:trPr>
          <w:trHeight w:val="34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E48E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99F2" w14:textId="77777777" w:rsidR="00851874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14:paraId="6C7B03F5" w14:textId="26C7BEBA" w:rsidR="007F2907" w:rsidRPr="00CE389F" w:rsidRDefault="007F2907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4B78BD45" w14:textId="77777777" w:rsidTr="00D4226B">
        <w:trPr>
          <w:trHeight w:val="34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183FF73F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CF610" w14:textId="66F11A3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E982DDB" w14:textId="1F677AB9" w:rsidR="00851874" w:rsidRPr="000D47E1" w:rsidDel="00A02E37" w:rsidRDefault="000D47E1" w:rsidP="00867EFE">
      <w:pPr>
        <w:pStyle w:val="Default"/>
        <w:spacing w:after="120"/>
        <w:rPr>
          <w:del w:id="0" w:author="Arróniz Crespo, María" w:date="2022-09-14T10:27:00Z"/>
          <w:rFonts w:ascii="Arial" w:hAnsi="Arial" w:cs="Arial"/>
          <w:i/>
          <w:color w:val="auto"/>
          <w:sz w:val="20"/>
          <w:szCs w:val="20"/>
        </w:rPr>
      </w:pPr>
      <w:del w:id="1" w:author="Arróniz Crespo, María" w:date="2022-09-14T10:27:00Z">
        <w:r w:rsidRPr="000D47E1" w:rsidDel="00A02E37">
          <w:rPr>
            <w:rFonts w:ascii="Arial" w:hAnsi="Arial" w:cs="Arial"/>
            <w:i/>
            <w:color w:val="auto"/>
            <w:sz w:val="20"/>
            <w:szCs w:val="20"/>
          </w:rPr>
          <w:delText>[Repetir si hubiese más de un IP]</w:delText>
        </w:r>
      </w:del>
    </w:p>
    <w:p w14:paraId="3F23FD81" w14:textId="77777777" w:rsidR="000D47E1" w:rsidRPr="00CE389F" w:rsidRDefault="000D47E1" w:rsidP="00867EFE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fr-FR"/>
        </w:rPr>
      </w:pPr>
    </w:p>
    <w:p w14:paraId="62C11A9F" w14:textId="454E404E" w:rsidR="00851874" w:rsidRDefault="00851874" w:rsidP="00FC5039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>2.- Título del proyecto:</w:t>
      </w:r>
    </w:p>
    <w:p w14:paraId="6605CD8B" w14:textId="77777777" w:rsidR="0076086D" w:rsidRPr="0076086D" w:rsidRDefault="0076086D" w:rsidP="0076086D">
      <w:pPr>
        <w:pStyle w:val="Default"/>
      </w:pPr>
    </w:p>
    <w:p w14:paraId="25274105" w14:textId="3EA1CCA2" w:rsidR="002A5021" w:rsidDel="00A02E37" w:rsidRDefault="00851874" w:rsidP="00FC5039">
      <w:pPr>
        <w:pStyle w:val="Default"/>
        <w:spacing w:after="120"/>
        <w:rPr>
          <w:del w:id="2" w:author="Arróniz Crespo, María" w:date="2022-09-14T10:27:00Z"/>
          <w:rFonts w:ascii="Arial" w:hAnsi="Arial" w:cs="Arial"/>
          <w:color w:val="auto"/>
          <w:sz w:val="20"/>
          <w:szCs w:val="20"/>
        </w:rPr>
      </w:pPr>
      <w:del w:id="3" w:author="Arróniz Crespo, María" w:date="2022-09-14T10:27:00Z">
        <w:r w:rsidRPr="00CE389F" w:rsidDel="00A02E37">
          <w:rPr>
            <w:rFonts w:ascii="Arial" w:hAnsi="Arial" w:cs="Arial"/>
            <w:color w:val="auto"/>
            <w:sz w:val="20"/>
            <w:szCs w:val="20"/>
          </w:rPr>
          <w:delText>Coordinador</w:delText>
        </w:r>
        <w:r w:rsidR="00487A01" w:rsidDel="00A02E37">
          <w:rPr>
            <w:rFonts w:ascii="Arial" w:hAnsi="Arial" w:cs="Arial"/>
            <w:color w:val="auto"/>
            <w:sz w:val="20"/>
            <w:szCs w:val="20"/>
          </w:rPr>
          <w:delText>/a</w:delText>
        </w:r>
        <w:r w:rsidRPr="00CE389F" w:rsidDel="00A02E37">
          <w:rPr>
            <w:rFonts w:ascii="Arial" w:hAnsi="Arial" w:cs="Arial"/>
            <w:color w:val="auto"/>
            <w:sz w:val="20"/>
            <w:szCs w:val="20"/>
          </w:rPr>
          <w:delText xml:space="preserve"> del proyecto en el caso de proyectos coordinados:</w:delText>
        </w:r>
      </w:del>
    </w:p>
    <w:p w14:paraId="73C39FAD" w14:textId="0C2AE9C4" w:rsidR="006178FE" w:rsidRDefault="00E448F6" w:rsidP="00FC5039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66DF1">
        <w:rPr>
          <w:rFonts w:ascii="Arial" w:hAnsi="Arial" w:cs="Arial"/>
          <w:b/>
          <w:bCs/>
          <w:color w:val="auto"/>
          <w:sz w:val="20"/>
          <w:szCs w:val="20"/>
        </w:rPr>
        <w:t>3.-</w:t>
      </w:r>
      <w:r>
        <w:rPr>
          <w:rFonts w:ascii="Arial" w:hAnsi="Arial" w:cs="Arial"/>
        </w:rPr>
        <w:t xml:space="preserve"> 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>Resumen del proyecto</w:t>
      </w:r>
      <w:r w:rsidR="006178FE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6178FE">
        <w:rPr>
          <w:rFonts w:ascii="Arial" w:hAnsi="Arial" w:cs="Arial"/>
          <w:b/>
          <w:bCs/>
          <w:sz w:val="20"/>
          <w:szCs w:val="20"/>
        </w:rPr>
        <w:t>Breve descripción del proyecto, objetivos científicos y técnicas a utilizar</w:t>
      </w:r>
    </w:p>
    <w:p w14:paraId="6556AB64" w14:textId="77777777" w:rsidR="00D93A7B" w:rsidRPr="00FC5039" w:rsidRDefault="00D93A7B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738A07" w14:textId="040C9A0A" w:rsidR="00851874" w:rsidRPr="00CE389F" w:rsidRDefault="00E448F6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Indicar cuántas campañas se solicitan para el Proyecto: </w:t>
      </w:r>
    </w:p>
    <w:p w14:paraId="2382E41E" w14:textId="2CF39696" w:rsidR="00851874" w:rsidRPr="00CE389F" w:rsidRDefault="00851874" w:rsidP="00867EFE">
      <w:pPr>
        <w:pStyle w:val="CM12"/>
        <w:spacing w:after="120"/>
        <w:ind w:left="4820" w:hanging="48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 xml:space="preserve">Número de campañas: </w:t>
      </w:r>
    </w:p>
    <w:p w14:paraId="32D1953A" w14:textId="77777777" w:rsidR="006178FE" w:rsidRDefault="006178FE" w:rsidP="00E448F6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2E448BE" w14:textId="1B53707C" w:rsidR="00851874" w:rsidRDefault="00B168E9" w:rsidP="00766DF1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.- Descripción de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cada una de 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>las campañas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(Repetir tantas veces como sea necesario)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C9C2529" w14:textId="77777777" w:rsidR="008513DE" w:rsidRDefault="008513DE" w:rsidP="00766DF1">
      <w:pPr>
        <w:pStyle w:val="Default"/>
        <w:rPr>
          <w:rFonts w:ascii="Arial" w:hAnsi="Arial" w:cs="Arial"/>
          <w:b/>
          <w:sz w:val="20"/>
          <w:szCs w:val="20"/>
        </w:rPr>
      </w:pPr>
    </w:p>
    <w:p w14:paraId="138E6030" w14:textId="4969FF1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Infraestructura solicitada</w:t>
      </w:r>
      <w:r w:rsidR="00487A01">
        <w:rPr>
          <w:rFonts w:ascii="Arial" w:hAnsi="Arial" w:cs="Arial"/>
          <w:sz w:val="20"/>
          <w:szCs w:val="20"/>
        </w:rPr>
        <w:t xml:space="preserve"> (bases y buques)</w:t>
      </w:r>
    </w:p>
    <w:p w14:paraId="0457B3D9" w14:textId="3DE563F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Número de personas</w:t>
      </w:r>
    </w:p>
    <w:p w14:paraId="66E6C376" w14:textId="589A5DB1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Fechas estimadas</w:t>
      </w:r>
    </w:p>
    <w:p w14:paraId="454DE6C1" w14:textId="444762DF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Duración</w:t>
      </w:r>
    </w:p>
    <w:p w14:paraId="71A439B9" w14:textId="0F0F14E5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Zonas de trabajo (adjuntar mapas y coordenadas geográficas)</w:t>
      </w:r>
    </w:p>
    <w:p w14:paraId="3BC0CD6E" w14:textId="560E3B5E" w:rsidR="00B168E9" w:rsidRPr="00547505" w:rsidRDefault="00B168E9" w:rsidP="00547505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47505">
        <w:rPr>
          <w:rFonts w:ascii="Arial" w:hAnsi="Arial" w:cs="Arial"/>
          <w:sz w:val="20"/>
          <w:szCs w:val="20"/>
        </w:rPr>
        <w:t xml:space="preserve">Descripción con suficiente detalle en formato libre del desarrollo del plan de trabajo y de las actividades necesarias para el desarrollo de la campaña en relación a los objetivos. </w:t>
      </w:r>
      <w:r w:rsidR="00D860C0">
        <w:rPr>
          <w:rFonts w:ascii="Arial" w:hAnsi="Arial" w:cs="Arial"/>
          <w:sz w:val="20"/>
          <w:szCs w:val="20"/>
        </w:rPr>
        <w:t xml:space="preserve">Justificar el número de personas, fechas y duración en relación a los objetivos. </w:t>
      </w:r>
      <w:r w:rsidRPr="00547505">
        <w:rPr>
          <w:rFonts w:ascii="Arial" w:hAnsi="Arial" w:cs="Arial"/>
          <w:sz w:val="20"/>
          <w:szCs w:val="20"/>
        </w:rPr>
        <w:t>Incluir un cronograma de las actividades (incluir gráficos o fotografías si es necesario)</w:t>
      </w:r>
    </w:p>
    <w:p w14:paraId="535B86D0" w14:textId="77777777" w:rsidR="00867EFE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94FC694" w14:textId="77C175A7" w:rsidR="00867EFE" w:rsidRPr="00FC5039" w:rsidRDefault="000E5BCB" w:rsidP="00867EF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.- Indicar </w:t>
      </w:r>
      <w:r w:rsidR="00D93A7B">
        <w:rPr>
          <w:rFonts w:ascii="Arial" w:hAnsi="Arial" w:cs="Arial"/>
          <w:b/>
          <w:sz w:val="20"/>
          <w:szCs w:val="20"/>
        </w:rPr>
        <w:t>j</w:t>
      </w:r>
      <w:r w:rsidR="00867EFE" w:rsidRPr="00867EFE">
        <w:rPr>
          <w:rFonts w:ascii="Arial" w:hAnsi="Arial" w:cs="Arial"/>
          <w:b/>
          <w:sz w:val="20"/>
          <w:szCs w:val="20"/>
        </w:rPr>
        <w:t>efe</w:t>
      </w:r>
      <w:r w:rsidR="00D93A7B">
        <w:rPr>
          <w:rFonts w:ascii="Arial" w:hAnsi="Arial" w:cs="Arial"/>
          <w:b/>
          <w:sz w:val="20"/>
          <w:szCs w:val="20"/>
        </w:rPr>
        <w:t>/a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 de campaña si es diferente al IP</w:t>
      </w:r>
      <w:r w:rsidR="0076086D">
        <w:rPr>
          <w:rFonts w:ascii="Arial" w:hAnsi="Arial" w:cs="Arial"/>
          <w:b/>
          <w:sz w:val="20"/>
          <w:szCs w:val="20"/>
        </w:rPr>
        <w:t xml:space="preserve"> y se ha establecido</w:t>
      </w:r>
      <w:r w:rsidR="00867EFE" w:rsidRPr="00867EFE">
        <w:rPr>
          <w:rFonts w:ascii="Arial" w:hAnsi="Arial" w:cs="Arial"/>
          <w:b/>
          <w:sz w:val="20"/>
          <w:szCs w:val="20"/>
        </w:rPr>
        <w:t>:</w:t>
      </w:r>
    </w:p>
    <w:p w14:paraId="048226FD" w14:textId="77777777" w:rsidR="00867EFE" w:rsidRPr="00CE389F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</w:t>
      </w:r>
    </w:p>
    <w:p w14:paraId="101E57E8" w14:textId="77777777" w:rsidR="00867EFE" w:rsidRDefault="00867EFE" w:rsidP="00867EFE">
      <w:pPr>
        <w:pStyle w:val="CM12"/>
        <w:spacing w:after="120"/>
        <w:ind w:right="3629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ª</w:t>
      </w:r>
      <w:r w:rsidRPr="00CE3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campaña</w:t>
      </w:r>
      <w:r w:rsidRPr="00CE389F">
        <w:rPr>
          <w:rFonts w:ascii="Arial" w:hAnsi="Arial" w:cs="Arial"/>
          <w:sz w:val="20"/>
          <w:szCs w:val="20"/>
        </w:rPr>
        <w:t>:</w:t>
      </w:r>
    </w:p>
    <w:p w14:paraId="771F2842" w14:textId="53CB8360" w:rsidR="000D47E1" w:rsidRDefault="00867EFE" w:rsidP="00FC5039">
      <w:pPr>
        <w:pStyle w:val="CM12"/>
        <w:spacing w:after="120"/>
        <w:ind w:right="3630"/>
        <w:rPr>
          <w:rFonts w:ascii="Arial" w:hAnsi="Arial" w:cs="Arial"/>
          <w:sz w:val="20"/>
          <w:szCs w:val="20"/>
        </w:rPr>
      </w:pPr>
      <w:r w:rsidRPr="000D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ª campaña:</w:t>
      </w:r>
    </w:p>
    <w:p w14:paraId="417BCF85" w14:textId="77777777" w:rsidR="00D93A7B" w:rsidRPr="00D93A7B" w:rsidRDefault="00D93A7B" w:rsidP="00D93A7B">
      <w:pPr>
        <w:pStyle w:val="Default"/>
      </w:pPr>
    </w:p>
    <w:p w14:paraId="334501B6" w14:textId="6702EDEC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Equipamiento científico: </w:t>
      </w:r>
    </w:p>
    <w:p w14:paraId="795F734A" w14:textId="49ACE80B" w:rsid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Indicar los equipamientos científicos necesarios de la BAE/s </w:t>
      </w:r>
    </w:p>
    <w:p w14:paraId="5DD6C55B" w14:textId="77777777" w:rsidR="00451F8F" w:rsidRP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Indicar los equipamientos propios que se utilizarán durante la realización del proyecto/campaña</w:t>
      </w:r>
    </w:p>
    <w:p w14:paraId="4CF7E2F7" w14:textId="77777777" w:rsidR="009D6537" w:rsidRDefault="009D6537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</w:p>
    <w:p w14:paraId="135E2E6B" w14:textId="7B6E2E6C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todos los equipamientos indicar:</w:t>
      </w:r>
    </w:p>
    <w:p w14:paraId="1F278A1A" w14:textId="77777777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1874" w:rsidRPr="00CE389F">
        <w:rPr>
          <w:rFonts w:ascii="Arial" w:hAnsi="Arial" w:cs="Arial"/>
          <w:sz w:val="20"/>
          <w:szCs w:val="20"/>
        </w:rPr>
        <w:t>tiempo estimado de utilización</w:t>
      </w:r>
      <w:r>
        <w:rPr>
          <w:rFonts w:ascii="Arial" w:hAnsi="Arial" w:cs="Arial"/>
          <w:sz w:val="20"/>
          <w:szCs w:val="20"/>
        </w:rPr>
        <w:t>.</w:t>
      </w:r>
    </w:p>
    <w:p w14:paraId="4AE9C902" w14:textId="77777777" w:rsidR="00851874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51874" w:rsidRPr="00CE389F">
        <w:rPr>
          <w:rFonts w:ascii="Arial" w:hAnsi="Arial" w:cs="Arial"/>
          <w:sz w:val="20"/>
          <w:szCs w:val="20"/>
        </w:rPr>
        <w:t xml:space="preserve">xperiencia en el manejo de los equipos que se solicitan del personal que participará en la campaña. </w:t>
      </w:r>
    </w:p>
    <w:p w14:paraId="05D12919" w14:textId="14674E23" w:rsidR="00451F8F" w:rsidRDefault="00451F8F" w:rsidP="000E3D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51F8F">
        <w:rPr>
          <w:rFonts w:ascii="Arial" w:hAnsi="Arial" w:cs="Arial"/>
          <w:sz w:val="20"/>
          <w:szCs w:val="20"/>
        </w:rPr>
        <w:t>- necesidades energéticas y de comunicación de los equipos</w:t>
      </w:r>
      <w:r w:rsidR="00FE2525">
        <w:rPr>
          <w:rFonts w:ascii="Arial" w:hAnsi="Arial" w:cs="Arial"/>
          <w:sz w:val="20"/>
          <w:szCs w:val="20"/>
        </w:rPr>
        <w:t xml:space="preserve"> propios</w:t>
      </w:r>
    </w:p>
    <w:p w14:paraId="44224F9E" w14:textId="3D8FFF27" w:rsidR="000E3DB4" w:rsidRPr="00451F8F" w:rsidRDefault="000E3DB4" w:rsidP="00451F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si hay equipos que permanecerán adquiriendo </w:t>
      </w:r>
      <w:r w:rsidR="00FE2525">
        <w:rPr>
          <w:rFonts w:ascii="Arial" w:hAnsi="Arial" w:cs="Arial"/>
          <w:sz w:val="20"/>
          <w:szCs w:val="20"/>
        </w:rPr>
        <w:t xml:space="preserve">datos </w:t>
      </w:r>
      <w:r>
        <w:rPr>
          <w:rFonts w:ascii="Arial" w:hAnsi="Arial" w:cs="Arial"/>
          <w:sz w:val="20"/>
          <w:szCs w:val="20"/>
        </w:rPr>
        <w:t>durante el invierno y sus requerimientos</w:t>
      </w:r>
    </w:p>
    <w:p w14:paraId="73552854" w14:textId="77777777" w:rsidR="00451F8F" w:rsidRPr="00CE389F" w:rsidRDefault="00451F8F" w:rsidP="00867EFE">
      <w:pPr>
        <w:spacing w:after="120"/>
        <w:rPr>
          <w:rFonts w:ascii="Arial" w:hAnsi="Arial" w:cs="Arial"/>
        </w:rPr>
      </w:pPr>
    </w:p>
    <w:p w14:paraId="24F906BE" w14:textId="0531F9B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- 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008473FB" w14:textId="629D93CE" w:rsidR="00851874" w:rsidRPr="00CE389F" w:rsidRDefault="003952D2" w:rsidP="00867EFE">
      <w:pPr>
        <w:pStyle w:val="CM9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</w:t>
      </w:r>
      <w:r w:rsidR="00F42868">
        <w:rPr>
          <w:rFonts w:ascii="Arial" w:hAnsi="Arial" w:cs="Arial"/>
          <w:sz w:val="20"/>
          <w:szCs w:val="20"/>
        </w:rPr>
        <w:t xml:space="preserve"> y de RPAS</w:t>
      </w:r>
    </w:p>
    <w:p w14:paraId="74620633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6F94BE33" w14:textId="598B50A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Generación de residuos. </w:t>
      </w:r>
    </w:p>
    <w:p w14:paraId="385190A8" w14:textId="66E17EDA" w:rsidR="00851874" w:rsidRPr="00CE389F" w:rsidRDefault="003952D2" w:rsidP="00867EFE">
      <w:pPr>
        <w:pStyle w:val="CM16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</w:t>
      </w:r>
      <w:r w:rsidR="00FE2525">
        <w:rPr>
          <w:rFonts w:ascii="Arial" w:hAnsi="Arial" w:cs="Arial"/>
          <w:sz w:val="20"/>
          <w:szCs w:val="20"/>
        </w:rPr>
        <w:t xml:space="preserve"> (para los residuos químicos peligrosos el IP del proyecto será responsable de su evacuación incluyendo los contenedores adecuados)</w:t>
      </w:r>
      <w:r w:rsidR="00851874" w:rsidRPr="00CE389F">
        <w:rPr>
          <w:rFonts w:ascii="Arial" w:hAnsi="Arial" w:cs="Arial"/>
          <w:sz w:val="20"/>
          <w:szCs w:val="20"/>
        </w:rPr>
        <w:t>.</w:t>
      </w:r>
    </w:p>
    <w:p w14:paraId="2C2746B0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79CF969D" w14:textId="6DB7D574" w:rsidR="00851874" w:rsidRPr="00CE389F" w:rsidRDefault="000E5BCB" w:rsidP="00867EFE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Requerimientos especiales y otras consideraciones: </w:t>
      </w:r>
    </w:p>
    <w:p w14:paraId="2BD20C95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34397A3C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1C131BED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24231B8E" w14:textId="77777777" w:rsidR="00851874" w:rsidRPr="00FC5039" w:rsidRDefault="00851874" w:rsidP="00867EFE">
      <w:pPr>
        <w:pStyle w:val="CM8"/>
        <w:spacing w:after="120" w:line="240" w:lineRule="auto"/>
        <w:ind w:right="49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Fecha:</w:t>
      </w:r>
    </w:p>
    <w:p w14:paraId="71E4E2DC" w14:textId="77777777" w:rsidR="00851874" w:rsidRPr="00FC5039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Fdo.:</w:t>
      </w:r>
    </w:p>
    <w:p w14:paraId="74E00EAD" w14:textId="4C8820D0" w:rsidR="00851874" w:rsidRPr="00FC5039" w:rsidRDefault="009D6537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Investigador</w:t>
      </w:r>
      <w:ins w:id="4" w:author="Arróniz Crespo, María" w:date="2022-09-14T10:29:00Z">
        <w:r w:rsidR="00A02E37">
          <w:rPr>
            <w:rFonts w:ascii="Arial" w:hAnsi="Arial" w:cs="Arial"/>
            <w:sz w:val="20"/>
            <w:szCs w:val="22"/>
          </w:rPr>
          <w:t>/a</w:t>
        </w:r>
      </w:ins>
      <w:bookmarkStart w:id="5" w:name="_GoBack"/>
      <w:bookmarkEnd w:id="5"/>
      <w:r>
        <w:rPr>
          <w:rFonts w:ascii="Arial" w:hAnsi="Arial" w:cs="Arial"/>
          <w:sz w:val="20"/>
          <w:szCs w:val="22"/>
        </w:rPr>
        <w:t xml:space="preserve"> principal del</w:t>
      </w:r>
      <w:r w:rsidR="00851874" w:rsidRPr="00FC5039">
        <w:rPr>
          <w:rFonts w:ascii="Arial" w:hAnsi="Arial" w:cs="Arial"/>
          <w:sz w:val="20"/>
          <w:szCs w:val="22"/>
        </w:rPr>
        <w:t xml:space="preserve"> proyecto</w:t>
      </w:r>
    </w:p>
    <w:p w14:paraId="529FED52" w14:textId="2CA6A5B5" w:rsidR="00851874" w:rsidRPr="00CE389F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CE389F">
        <w:rPr>
          <w:rFonts w:ascii="Arial" w:hAnsi="Arial" w:cs="Arial"/>
          <w:sz w:val="22"/>
          <w:szCs w:val="22"/>
        </w:rPr>
        <w:t xml:space="preserve"> </w:t>
      </w:r>
    </w:p>
    <w:sectPr w:rsidR="00851874" w:rsidRPr="00CE389F" w:rsidSect="00042AFF">
      <w:headerReference w:type="default" r:id="rId7"/>
      <w:headerReference w:type="first" r:id="rId8"/>
      <w:pgSz w:w="11906" w:h="16838"/>
      <w:pgMar w:top="2268" w:right="1134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2537" w14:textId="77777777" w:rsidR="007B1278" w:rsidRDefault="007B1278" w:rsidP="00851874">
      <w:r>
        <w:separator/>
      </w:r>
    </w:p>
  </w:endnote>
  <w:endnote w:type="continuationSeparator" w:id="0">
    <w:p w14:paraId="384F53A5" w14:textId="77777777" w:rsidR="007B1278" w:rsidRDefault="007B1278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F08B" w14:textId="77777777" w:rsidR="007B1278" w:rsidRDefault="007B1278" w:rsidP="00851874">
      <w:r>
        <w:separator/>
      </w:r>
    </w:p>
  </w:footnote>
  <w:footnote w:type="continuationSeparator" w:id="0">
    <w:p w14:paraId="6B30ACB4" w14:textId="77777777" w:rsidR="007B1278" w:rsidRDefault="007B1278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69"/>
      <w:gridCol w:w="1548"/>
      <w:gridCol w:w="1265"/>
    </w:tblGrid>
    <w:tr w:rsidR="00BC6987" w:rsidRPr="006B57E2" w14:paraId="0C1E50A5" w14:textId="77777777" w:rsidTr="00D4226B">
      <w:trPr>
        <w:cantSplit/>
        <w:trHeight w:val="28"/>
      </w:trPr>
      <w:tc>
        <w:tcPr>
          <w:tcW w:w="6969" w:type="dxa"/>
        </w:tcPr>
        <w:p w14:paraId="7C32AB12" w14:textId="24D5DA28" w:rsidR="00BC6987" w:rsidRPr="00260269" w:rsidRDefault="00BC6987" w:rsidP="00BC6987">
          <w:pPr>
            <w:pStyle w:val="Encabezado"/>
          </w:pPr>
        </w:p>
      </w:tc>
      <w:tc>
        <w:tcPr>
          <w:tcW w:w="1548" w:type="dxa"/>
        </w:tcPr>
        <w:p w14:paraId="3ED9CF32" w14:textId="77777777" w:rsidR="00BC6987" w:rsidRPr="00260269" w:rsidRDefault="00BC6987" w:rsidP="00BC6987">
          <w:pPr>
            <w:pStyle w:val="Encabezado"/>
          </w:pPr>
        </w:p>
      </w:tc>
      <w:tc>
        <w:tcPr>
          <w:tcW w:w="1265" w:type="dxa"/>
        </w:tcPr>
        <w:p w14:paraId="44EE7C2B" w14:textId="77777777" w:rsidR="00BC6987" w:rsidRPr="00260269" w:rsidRDefault="00BC6987" w:rsidP="00BC6987">
          <w:pPr>
            <w:pStyle w:val="Encabezado"/>
          </w:pPr>
        </w:p>
      </w:tc>
    </w:tr>
  </w:tbl>
  <w:p w14:paraId="02088750" w14:textId="2CB0604B" w:rsidR="00851874" w:rsidRDefault="00C61A5B">
    <w:pPr>
      <w:pStyle w:val="Encabezado"/>
    </w:pPr>
    <w:r w:rsidRPr="00260269"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94C6B7" wp14:editId="5A0DA8DF">
              <wp:simplePos x="0" y="0"/>
              <wp:positionH relativeFrom="column">
                <wp:posOffset>4987290</wp:posOffset>
              </wp:positionH>
              <wp:positionV relativeFrom="paragraph">
                <wp:posOffset>-301625</wp:posOffset>
              </wp:positionV>
              <wp:extent cx="586800" cy="991870"/>
              <wp:effectExtent l="0" t="0" r="3810" b="0"/>
              <wp:wrapNone/>
              <wp:docPr id="2" name="2 Grup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86800" cy="99187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8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62F79B" id="2 Grupo" o:spid="_x0000_s1026" style="position:absolute;margin-left:392.7pt;margin-top:-23.75pt;width:46.2pt;height:78.1pt;z-index:251658752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gvxAAAANoAAAAPAAAAZHJzL2Rvd25yZXYueG1sRI/RasJA&#10;FETfBf9huYIvUjdVCTZ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NluqC/EAAAA2gAAAA8A&#10;AAAAAAAAAAAAAAAABwIAAGRycy9kb3ducmV2LnhtbFBLBQYAAAAAAwADALcAAAD4AgAAAAA=&#10;">
                <v:imagedata r:id="rId4" o:title=""/>
              </v:shape>
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" strokecolor="windowText" strokeweight="1pt"/>
            </v:group>
          </w:pict>
        </mc:Fallback>
      </mc:AlternateContent>
    </w:r>
    <w:r>
      <w:rPr>
        <w:rFonts w:cstheme="minorHAnsi"/>
        <w:noProof/>
        <w:color w:val="000000"/>
      </w:rPr>
      <w:drawing>
        <wp:inline distT="0" distB="0" distL="0" distR="0" wp14:anchorId="3DAA71BD" wp14:editId="4EDA24B4">
          <wp:extent cx="1933575" cy="70699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6AF524" w14:textId="734B1C06" w:rsidR="00C61A5B" w:rsidRDefault="00C61A5B">
    <w:pPr>
      <w:pStyle w:val="Encabezado"/>
    </w:pPr>
  </w:p>
  <w:p w14:paraId="237F09FE" w14:textId="77777777" w:rsidR="00C61A5B" w:rsidRDefault="00C61A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69"/>
      <w:gridCol w:w="1548"/>
      <w:gridCol w:w="1265"/>
    </w:tblGrid>
    <w:tr w:rsidR="00BC6987" w:rsidRPr="006B57E2" w14:paraId="14CBF819" w14:textId="77777777" w:rsidTr="006E2565">
      <w:trPr>
        <w:cantSplit/>
        <w:trHeight w:val="28"/>
      </w:trPr>
      <w:tc>
        <w:tcPr>
          <w:tcW w:w="6969" w:type="dxa"/>
        </w:tcPr>
        <w:p w14:paraId="1C5C7A56" w14:textId="672C4B39" w:rsidR="00BC6987" w:rsidRPr="006B57E2" w:rsidRDefault="00BC6987" w:rsidP="00C61A5B">
          <w:pPr>
            <w:pStyle w:val="Encabezado"/>
            <w:spacing w:line="120" w:lineRule="atLeast"/>
            <w:jc w:val="center"/>
            <w:rPr>
              <w:rFonts w:ascii="Arial" w:hAnsi="Arial" w:cs="Arial"/>
              <w:position w:val="12"/>
            </w:rPr>
          </w:pPr>
        </w:p>
      </w:tc>
      <w:tc>
        <w:tcPr>
          <w:tcW w:w="1548" w:type="dxa"/>
        </w:tcPr>
        <w:p w14:paraId="22CDEC51" w14:textId="77777777" w:rsidR="00BC6987" w:rsidRDefault="00BC6987" w:rsidP="00BC698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5" w:type="dxa"/>
        </w:tcPr>
        <w:p w14:paraId="50EFA64F" w14:textId="55013222" w:rsidR="00BC6987" w:rsidRPr="00194757" w:rsidRDefault="00BC6987" w:rsidP="00BC6987"/>
      </w:tc>
    </w:tr>
  </w:tbl>
  <w:p w14:paraId="07248A06" w14:textId="184E4B9A" w:rsidR="00C61A5B" w:rsidRDefault="00C61A5B" w:rsidP="00C61A5B">
    <w:pPr>
      <w:pStyle w:val="Encabezado"/>
      <w:jc w:val="center"/>
      <w:rPr>
        <w:sz w:val="10"/>
        <w:szCs w:val="10"/>
      </w:rPr>
    </w:pPr>
    <w:r>
      <w:rPr>
        <w:rFonts w:cstheme="minorHAnsi"/>
        <w:noProof/>
        <w:color w:val="000000"/>
      </w:rPr>
      <w:drawing>
        <wp:inline distT="0" distB="0" distL="0" distR="0" wp14:anchorId="5317F587" wp14:editId="593318E1">
          <wp:extent cx="5350066" cy="1000125"/>
          <wp:effectExtent l="0" t="0" r="317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B720F3" w14:textId="77777777" w:rsidR="00C61A5B" w:rsidRPr="00BC6987" w:rsidRDefault="00C61A5B" w:rsidP="00BC698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róniz Crespo, María">
    <w15:presenceInfo w15:providerId="AD" w15:userId="S-1-5-21-1331991625-2808458435-993011964-530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74"/>
    <w:rsid w:val="00017C02"/>
    <w:rsid w:val="00042AFF"/>
    <w:rsid w:val="00056EFE"/>
    <w:rsid w:val="000D47E1"/>
    <w:rsid w:val="000E3DB4"/>
    <w:rsid w:val="000E5BCB"/>
    <w:rsid w:val="00163D7B"/>
    <w:rsid w:val="001D30FE"/>
    <w:rsid w:val="001E2B33"/>
    <w:rsid w:val="001F43AE"/>
    <w:rsid w:val="00290EEA"/>
    <w:rsid w:val="002A5021"/>
    <w:rsid w:val="002A555D"/>
    <w:rsid w:val="002B412E"/>
    <w:rsid w:val="002E2E25"/>
    <w:rsid w:val="00301C25"/>
    <w:rsid w:val="00306772"/>
    <w:rsid w:val="0034433C"/>
    <w:rsid w:val="003952D2"/>
    <w:rsid w:val="003D3F1A"/>
    <w:rsid w:val="003F4957"/>
    <w:rsid w:val="00436991"/>
    <w:rsid w:val="00451F8F"/>
    <w:rsid w:val="00454EAE"/>
    <w:rsid w:val="00485A1E"/>
    <w:rsid w:val="00487A01"/>
    <w:rsid w:val="004B6D3D"/>
    <w:rsid w:val="00547505"/>
    <w:rsid w:val="005A701A"/>
    <w:rsid w:val="005F5FBA"/>
    <w:rsid w:val="006178FE"/>
    <w:rsid w:val="006C4337"/>
    <w:rsid w:val="0076086D"/>
    <w:rsid w:val="00766DF1"/>
    <w:rsid w:val="007841DF"/>
    <w:rsid w:val="007977B9"/>
    <w:rsid w:val="007A2F26"/>
    <w:rsid w:val="007A686D"/>
    <w:rsid w:val="007B1278"/>
    <w:rsid w:val="007C5829"/>
    <w:rsid w:val="007E31E2"/>
    <w:rsid w:val="007F2907"/>
    <w:rsid w:val="008133A2"/>
    <w:rsid w:val="00831D1C"/>
    <w:rsid w:val="00835D89"/>
    <w:rsid w:val="008513DE"/>
    <w:rsid w:val="00851874"/>
    <w:rsid w:val="00867EFE"/>
    <w:rsid w:val="009053DD"/>
    <w:rsid w:val="0091618B"/>
    <w:rsid w:val="009D6537"/>
    <w:rsid w:val="00A02E37"/>
    <w:rsid w:val="00A47C49"/>
    <w:rsid w:val="00A73F79"/>
    <w:rsid w:val="00AB1C0B"/>
    <w:rsid w:val="00AC56DB"/>
    <w:rsid w:val="00AF764D"/>
    <w:rsid w:val="00B14E3F"/>
    <w:rsid w:val="00B168E9"/>
    <w:rsid w:val="00B32A71"/>
    <w:rsid w:val="00BC6987"/>
    <w:rsid w:val="00C21AF3"/>
    <w:rsid w:val="00C61A5B"/>
    <w:rsid w:val="00C73239"/>
    <w:rsid w:val="00C93079"/>
    <w:rsid w:val="00CB1F41"/>
    <w:rsid w:val="00CD2632"/>
    <w:rsid w:val="00CD52E8"/>
    <w:rsid w:val="00CE389F"/>
    <w:rsid w:val="00D2509B"/>
    <w:rsid w:val="00D677C0"/>
    <w:rsid w:val="00D756DD"/>
    <w:rsid w:val="00D860C0"/>
    <w:rsid w:val="00D93A7B"/>
    <w:rsid w:val="00DA0F6F"/>
    <w:rsid w:val="00DE3454"/>
    <w:rsid w:val="00DF5A60"/>
    <w:rsid w:val="00E448F6"/>
    <w:rsid w:val="00E86C3A"/>
    <w:rsid w:val="00EB2681"/>
    <w:rsid w:val="00EB32EB"/>
    <w:rsid w:val="00ED7442"/>
    <w:rsid w:val="00EE5E5C"/>
    <w:rsid w:val="00EF0388"/>
    <w:rsid w:val="00F42868"/>
    <w:rsid w:val="00F54612"/>
    <w:rsid w:val="00F63316"/>
    <w:rsid w:val="00F820B0"/>
    <w:rsid w:val="00FC503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ACEF88"/>
  <w15:docId w15:val="{2EB10107-C347-B740-8A37-1500B4A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FC5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0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68E9"/>
    <w:pPr>
      <w:ind w:left="720"/>
      <w:contextualSpacing/>
    </w:pPr>
  </w:style>
  <w:style w:type="paragraph" w:styleId="Revisin">
    <w:name w:val="Revision"/>
    <w:hidden/>
    <w:uiPriority w:val="99"/>
    <w:semiHidden/>
    <w:rsid w:val="00CB1F4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Arróniz Crespo, María</cp:lastModifiedBy>
  <cp:revision>6</cp:revision>
  <dcterms:created xsi:type="dcterms:W3CDTF">2020-04-13T07:19:00Z</dcterms:created>
  <dcterms:modified xsi:type="dcterms:W3CDTF">2022-09-14T08:29:00Z</dcterms:modified>
</cp:coreProperties>
</file>