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FAF" w:rsidRDefault="00794FAF">
      <w:pPr>
        <w:pStyle w:val="Textosinformato"/>
        <w:ind w:left="851"/>
        <w:jc w:val="center"/>
        <w:rPr>
          <w:b/>
          <w:bCs/>
          <w:sz w:val="18"/>
          <w:szCs w:val="18"/>
        </w:rPr>
      </w:pPr>
    </w:p>
    <w:p w:rsidR="00794FAF" w:rsidRDefault="00794FAF">
      <w:pPr>
        <w:pStyle w:val="Textosinformato"/>
        <w:ind w:left="851"/>
        <w:jc w:val="center"/>
        <w:rPr>
          <w:rFonts w:ascii="Times New Roman" w:hAnsi="Times New Roman"/>
          <w:sz w:val="24"/>
        </w:rPr>
      </w:pPr>
    </w:p>
    <w:p w:rsidR="00794FAF" w:rsidRPr="0074176F" w:rsidRDefault="00794FAF">
      <w:pPr>
        <w:pStyle w:val="Default"/>
        <w:jc w:val="center"/>
        <w:rPr>
          <w:rFonts w:ascii="Arial" w:hAnsi="Arial" w:cs="Arial"/>
          <w:b/>
          <w:bCs/>
          <w:color w:val="auto"/>
          <w:sz w:val="22"/>
          <w:szCs w:val="22"/>
          <w:u w:val="single"/>
        </w:rPr>
      </w:pPr>
      <w:r w:rsidRPr="0074176F">
        <w:rPr>
          <w:rFonts w:ascii="Arial" w:hAnsi="Arial" w:cs="Arial"/>
          <w:b/>
          <w:bCs/>
          <w:color w:val="auto"/>
          <w:sz w:val="22"/>
          <w:szCs w:val="22"/>
          <w:u w:val="single"/>
        </w:rPr>
        <w:t>COMPROMISO DE ACEPTACIÓN DE LAS ACTIVIDADES</w:t>
      </w:r>
    </w:p>
    <w:p w:rsidR="00794FAF" w:rsidRPr="0074176F" w:rsidRDefault="00794FAF">
      <w:pPr>
        <w:pStyle w:val="Default"/>
        <w:spacing w:line="253" w:lineRule="atLeast"/>
        <w:jc w:val="center"/>
        <w:rPr>
          <w:rFonts w:ascii="Arial" w:hAnsi="Arial" w:cs="Arial"/>
          <w:color w:val="auto"/>
          <w:sz w:val="22"/>
          <w:szCs w:val="22"/>
          <w:u w:val="single"/>
        </w:rPr>
      </w:pPr>
      <w:r w:rsidRPr="0074176F">
        <w:rPr>
          <w:rFonts w:ascii="Arial" w:hAnsi="Arial" w:cs="Arial"/>
          <w:b/>
          <w:bCs/>
          <w:color w:val="auto"/>
          <w:sz w:val="22"/>
          <w:szCs w:val="22"/>
          <w:u w:val="single"/>
        </w:rPr>
        <w:t>PARA LA ESTANCIA EN LAS BASES ANTÁRTICAS ESPAÑOLAS DURANTE LAS CAMPAÑAS</w:t>
      </w:r>
    </w:p>
    <w:p w:rsidR="00794FAF" w:rsidRPr="0074176F" w:rsidRDefault="00794FAF">
      <w:pPr>
        <w:pStyle w:val="CM6"/>
        <w:rPr>
          <w:rFonts w:ascii="Arial" w:hAnsi="Arial" w:cs="Arial"/>
          <w:sz w:val="22"/>
          <w:szCs w:val="22"/>
        </w:rPr>
      </w:pPr>
    </w:p>
    <w:p w:rsidR="004F64C8" w:rsidRPr="0074176F" w:rsidRDefault="00834CE8" w:rsidP="004F64C8">
      <w:pPr>
        <w:pStyle w:val="CM6"/>
        <w:jc w:val="both"/>
        <w:rPr>
          <w:rFonts w:ascii="Arial" w:hAnsi="Arial" w:cs="Arial"/>
          <w:sz w:val="22"/>
          <w:szCs w:val="22"/>
        </w:rPr>
      </w:pPr>
      <w:r w:rsidRPr="0074176F">
        <w:rPr>
          <w:rFonts w:ascii="Arial" w:hAnsi="Arial" w:cs="Arial"/>
          <w:sz w:val="22"/>
          <w:szCs w:val="22"/>
        </w:rPr>
        <w:t>PREÁMBULO</w:t>
      </w:r>
    </w:p>
    <w:p w:rsidR="004F64C8" w:rsidRPr="0074176F" w:rsidRDefault="00794FAF" w:rsidP="004F64C8">
      <w:pPr>
        <w:pStyle w:val="CM6"/>
        <w:jc w:val="both"/>
        <w:rPr>
          <w:rFonts w:ascii="Arial" w:hAnsi="Arial" w:cs="Arial"/>
          <w:sz w:val="22"/>
          <w:szCs w:val="22"/>
        </w:rPr>
      </w:pPr>
      <w:r w:rsidRPr="0074176F">
        <w:rPr>
          <w:rFonts w:ascii="Arial" w:hAnsi="Arial" w:cs="Arial"/>
          <w:sz w:val="22"/>
          <w:szCs w:val="22"/>
        </w:rPr>
        <w:t xml:space="preserve">Durante el tiempo que las bases permanecen abiertas, las personas que allí conviven han de ser autosuficientes en el sentido de que entre ellas han de realizar todas las labores necesarias para el correcto funcionamiento de la </w:t>
      </w:r>
      <w:r w:rsidR="00BA2109" w:rsidRPr="0074176F">
        <w:rPr>
          <w:rFonts w:ascii="Arial" w:hAnsi="Arial" w:cs="Arial"/>
          <w:sz w:val="22"/>
          <w:szCs w:val="22"/>
        </w:rPr>
        <w:t>b</w:t>
      </w:r>
      <w:r w:rsidRPr="0074176F">
        <w:rPr>
          <w:rFonts w:ascii="Arial" w:hAnsi="Arial" w:cs="Arial"/>
          <w:sz w:val="22"/>
          <w:szCs w:val="22"/>
        </w:rPr>
        <w:t xml:space="preserve">ase. </w:t>
      </w:r>
    </w:p>
    <w:p w:rsidR="00794FAF" w:rsidRPr="0074176F" w:rsidRDefault="00794FAF" w:rsidP="004F64C8">
      <w:pPr>
        <w:pStyle w:val="CM6"/>
        <w:jc w:val="both"/>
        <w:rPr>
          <w:rFonts w:ascii="Arial" w:hAnsi="Arial" w:cs="Arial"/>
          <w:sz w:val="22"/>
          <w:szCs w:val="22"/>
        </w:rPr>
      </w:pPr>
      <w:r w:rsidRPr="0074176F">
        <w:rPr>
          <w:rFonts w:ascii="Arial" w:hAnsi="Arial" w:cs="Arial"/>
          <w:sz w:val="22"/>
          <w:szCs w:val="22"/>
        </w:rPr>
        <w:t>Ello implica que al no haber personal específico de limpieza y restauración (a excepción del cocinero), las tareas domésticas se han de realizar ent</w:t>
      </w:r>
      <w:r w:rsidR="00BA2109" w:rsidRPr="0074176F">
        <w:rPr>
          <w:rFonts w:ascii="Arial" w:hAnsi="Arial" w:cs="Arial"/>
          <w:sz w:val="22"/>
          <w:szCs w:val="22"/>
        </w:rPr>
        <w:t>re todos los componentes de la b</w:t>
      </w:r>
      <w:r w:rsidRPr="0074176F">
        <w:rPr>
          <w:rFonts w:ascii="Arial" w:hAnsi="Arial" w:cs="Arial"/>
          <w:sz w:val="22"/>
          <w:szCs w:val="22"/>
        </w:rPr>
        <w:t xml:space="preserve">ase, lo cual implica, a su vez, que cualquier miembro de la base, y conforme a las instrucciones del jefe de la misma tenga que asumir de manera periódica, o bajo una necesidad puntual, otras tareas que no son las específicas científicas y técnicas de su propio proyecto de investigación. </w:t>
      </w:r>
    </w:p>
    <w:p w:rsidR="00794FAF" w:rsidRPr="0074176F" w:rsidRDefault="00834CE8">
      <w:pPr>
        <w:pStyle w:val="CM4"/>
        <w:spacing w:line="276" w:lineRule="atLeast"/>
        <w:jc w:val="both"/>
        <w:rPr>
          <w:rFonts w:ascii="Arial" w:hAnsi="Arial" w:cs="Arial"/>
          <w:sz w:val="22"/>
          <w:szCs w:val="22"/>
        </w:rPr>
      </w:pPr>
      <w:r w:rsidRPr="0074176F">
        <w:rPr>
          <w:rFonts w:ascii="Arial" w:hAnsi="Arial" w:cs="Arial"/>
          <w:sz w:val="22"/>
          <w:szCs w:val="22"/>
        </w:rPr>
        <w:t>TÍTULO DEL PROYECTO:</w:t>
      </w:r>
    </w:p>
    <w:p w:rsidR="004F64C8" w:rsidRPr="0074176F" w:rsidRDefault="00BA2109" w:rsidP="004F64C8">
      <w:pPr>
        <w:pStyle w:val="CM4"/>
        <w:spacing w:line="276" w:lineRule="atLeast"/>
        <w:jc w:val="both"/>
        <w:rPr>
          <w:rFonts w:ascii="Arial" w:hAnsi="Arial" w:cs="Arial"/>
          <w:sz w:val="22"/>
          <w:szCs w:val="22"/>
        </w:rPr>
      </w:pPr>
      <w:r w:rsidRPr="0074176F">
        <w:rPr>
          <w:rFonts w:ascii="Arial" w:hAnsi="Arial" w:cs="Arial"/>
          <w:sz w:val="22"/>
          <w:szCs w:val="22"/>
        </w:rPr>
        <w:t>INVESTIGADOR</w:t>
      </w:r>
      <w:r w:rsidR="0076470E">
        <w:rPr>
          <w:rFonts w:ascii="Arial" w:hAnsi="Arial" w:cs="Arial"/>
          <w:sz w:val="22"/>
          <w:szCs w:val="22"/>
        </w:rPr>
        <w:t>/A</w:t>
      </w:r>
      <w:r w:rsidRPr="0074176F">
        <w:rPr>
          <w:rFonts w:ascii="Arial" w:hAnsi="Arial" w:cs="Arial"/>
          <w:sz w:val="22"/>
          <w:szCs w:val="22"/>
        </w:rPr>
        <w:t xml:space="preserve"> PRINCIPAL</w:t>
      </w:r>
      <w:del w:id="0" w:author="Arróniz Crespo, María" w:date="2022-09-14T10:23:00Z">
        <w:r w:rsidRPr="0074176F" w:rsidDel="00801FC1">
          <w:rPr>
            <w:rFonts w:ascii="Arial" w:hAnsi="Arial" w:cs="Arial"/>
            <w:sz w:val="22"/>
            <w:szCs w:val="22"/>
          </w:rPr>
          <w:delText xml:space="preserve"> </w:delText>
        </w:r>
        <w:r w:rsidR="00834CE8" w:rsidRPr="0074176F" w:rsidDel="00801FC1">
          <w:rPr>
            <w:rFonts w:ascii="Arial" w:hAnsi="Arial" w:cs="Arial"/>
            <w:sz w:val="22"/>
            <w:szCs w:val="22"/>
          </w:rPr>
          <w:delText>(p</w:delText>
        </w:r>
        <w:r w:rsidR="00794FAF" w:rsidRPr="0074176F" w:rsidDel="00801FC1">
          <w:rPr>
            <w:rFonts w:ascii="Arial" w:hAnsi="Arial" w:cs="Arial"/>
            <w:sz w:val="22"/>
            <w:szCs w:val="22"/>
          </w:rPr>
          <w:delText>ara proy</w:delText>
        </w:r>
        <w:r w:rsidR="00834CE8" w:rsidRPr="0074176F" w:rsidDel="00801FC1">
          <w:rPr>
            <w:rFonts w:ascii="Arial" w:hAnsi="Arial" w:cs="Arial"/>
            <w:sz w:val="22"/>
            <w:szCs w:val="22"/>
          </w:rPr>
          <w:delText>ectos coordinados, indicar el investigador</w:delText>
        </w:r>
        <w:r w:rsidR="0076470E" w:rsidDel="00801FC1">
          <w:rPr>
            <w:rFonts w:ascii="Arial" w:hAnsi="Arial" w:cs="Arial"/>
            <w:sz w:val="22"/>
            <w:szCs w:val="22"/>
          </w:rPr>
          <w:delText>/a</w:delText>
        </w:r>
        <w:r w:rsidR="00834CE8" w:rsidRPr="0074176F" w:rsidDel="00801FC1">
          <w:rPr>
            <w:rFonts w:ascii="Arial" w:hAnsi="Arial" w:cs="Arial"/>
            <w:sz w:val="22"/>
            <w:szCs w:val="22"/>
          </w:rPr>
          <w:delText xml:space="preserve"> principal</w:delText>
        </w:r>
        <w:r w:rsidR="00794FAF" w:rsidRPr="0074176F" w:rsidDel="00801FC1">
          <w:rPr>
            <w:rFonts w:ascii="Arial" w:hAnsi="Arial" w:cs="Arial"/>
            <w:sz w:val="22"/>
            <w:szCs w:val="22"/>
          </w:rPr>
          <w:delText xml:space="preserve"> de c</w:delText>
        </w:r>
        <w:r w:rsidRPr="0074176F" w:rsidDel="00801FC1">
          <w:rPr>
            <w:rFonts w:ascii="Arial" w:hAnsi="Arial" w:cs="Arial"/>
            <w:sz w:val="22"/>
            <w:szCs w:val="22"/>
          </w:rPr>
          <w:delText>ada subproyecto y el</w:delText>
        </w:r>
        <w:r w:rsidR="0076470E" w:rsidDel="00801FC1">
          <w:rPr>
            <w:rFonts w:ascii="Arial" w:hAnsi="Arial" w:cs="Arial"/>
            <w:sz w:val="22"/>
            <w:szCs w:val="22"/>
          </w:rPr>
          <w:delText>/la</w:delText>
        </w:r>
        <w:r w:rsidRPr="0074176F" w:rsidDel="00801FC1">
          <w:rPr>
            <w:rFonts w:ascii="Arial" w:hAnsi="Arial" w:cs="Arial"/>
            <w:sz w:val="22"/>
            <w:szCs w:val="22"/>
          </w:rPr>
          <w:delText xml:space="preserve"> </w:delText>
        </w:r>
        <w:r w:rsidR="00121AA2" w:rsidRPr="0074176F" w:rsidDel="00801FC1">
          <w:rPr>
            <w:rFonts w:ascii="Arial" w:hAnsi="Arial" w:cs="Arial"/>
            <w:sz w:val="22"/>
            <w:szCs w:val="22"/>
          </w:rPr>
          <w:delText xml:space="preserve">del </w:delText>
        </w:r>
        <w:r w:rsidRPr="0074176F" w:rsidDel="00801FC1">
          <w:rPr>
            <w:rFonts w:ascii="Arial" w:hAnsi="Arial" w:cs="Arial"/>
            <w:sz w:val="22"/>
            <w:szCs w:val="22"/>
          </w:rPr>
          <w:delText>coordinado</w:delText>
        </w:r>
        <w:r w:rsidR="0076470E" w:rsidDel="00801FC1">
          <w:rPr>
            <w:rFonts w:ascii="Arial" w:hAnsi="Arial" w:cs="Arial"/>
            <w:sz w:val="22"/>
            <w:szCs w:val="22"/>
          </w:rPr>
          <w:delText>r</w:delText>
        </w:r>
        <w:r w:rsidRPr="0074176F" w:rsidDel="00801FC1">
          <w:rPr>
            <w:rFonts w:ascii="Arial" w:hAnsi="Arial" w:cs="Arial"/>
            <w:sz w:val="22"/>
            <w:szCs w:val="22"/>
          </w:rPr>
          <w:delText>)</w:delText>
        </w:r>
      </w:del>
      <w:r w:rsidRPr="0074176F">
        <w:rPr>
          <w:rFonts w:ascii="Arial" w:hAnsi="Arial" w:cs="Arial"/>
          <w:sz w:val="22"/>
          <w:szCs w:val="22"/>
        </w:rPr>
        <w:t>:</w:t>
      </w:r>
    </w:p>
    <w:p w:rsidR="00794FAF" w:rsidRPr="00801FC1" w:rsidRDefault="00794FAF" w:rsidP="004F64C8">
      <w:pPr>
        <w:pStyle w:val="CM4"/>
        <w:spacing w:line="276" w:lineRule="atLeast"/>
        <w:jc w:val="both"/>
        <w:rPr>
          <w:rFonts w:ascii="Arial" w:hAnsi="Arial" w:cs="Arial"/>
          <w:sz w:val="22"/>
          <w:szCs w:val="22"/>
          <w:rPrChange w:id="1" w:author="Arróniz Crespo, María" w:date="2022-09-14T10:25:00Z">
            <w:rPr>
              <w:rFonts w:ascii="Arial" w:hAnsi="Arial" w:cs="Arial"/>
              <w:sz w:val="22"/>
              <w:szCs w:val="22"/>
            </w:rPr>
          </w:rPrChange>
        </w:rPr>
      </w:pPr>
      <w:r w:rsidRPr="00801FC1">
        <w:rPr>
          <w:rFonts w:ascii="Arial" w:hAnsi="Arial" w:cs="Arial"/>
          <w:sz w:val="22"/>
          <w:szCs w:val="22"/>
          <w:rPrChange w:id="2" w:author="Arróniz Crespo, María" w:date="2022-09-14T10:25:00Z">
            <w:rPr>
              <w:rFonts w:ascii="Arial" w:hAnsi="Arial" w:cs="Arial"/>
              <w:sz w:val="22"/>
              <w:szCs w:val="22"/>
            </w:rPr>
          </w:rPrChange>
        </w:rPr>
        <w:t>De acuerdo con las actividades científicas previstas en el plan de campaña, adjunto a la solicitud de financiación del referido</w:t>
      </w:r>
      <w:r w:rsidR="00834CE8" w:rsidRPr="00801FC1">
        <w:rPr>
          <w:rFonts w:ascii="Arial" w:hAnsi="Arial" w:cs="Arial"/>
          <w:sz w:val="22"/>
          <w:szCs w:val="22"/>
          <w:rPrChange w:id="3" w:author="Arróniz Crespo, María" w:date="2022-09-14T10:25:00Z">
            <w:rPr>
              <w:rFonts w:ascii="Arial" w:hAnsi="Arial" w:cs="Arial"/>
              <w:sz w:val="22"/>
              <w:szCs w:val="22"/>
            </w:rPr>
          </w:rPrChange>
        </w:rPr>
        <w:t xml:space="preserve"> proyecto de investigación, el</w:t>
      </w:r>
      <w:ins w:id="4" w:author="Arróniz Crespo, María" w:date="2022-09-14T10:25:00Z">
        <w:r w:rsidR="00BB6059">
          <w:rPr>
            <w:rFonts w:ascii="Arial" w:hAnsi="Arial" w:cs="Arial"/>
            <w:sz w:val="22"/>
            <w:szCs w:val="22"/>
          </w:rPr>
          <w:t>/la</w:t>
        </w:r>
      </w:ins>
      <w:r w:rsidR="00834CE8" w:rsidRPr="00801FC1">
        <w:rPr>
          <w:rFonts w:ascii="Arial" w:hAnsi="Arial" w:cs="Arial"/>
          <w:sz w:val="22"/>
          <w:szCs w:val="22"/>
          <w:rPrChange w:id="5" w:author="Arróniz Crespo, María" w:date="2022-09-14T10:25:00Z">
            <w:rPr>
              <w:rFonts w:ascii="Arial" w:hAnsi="Arial" w:cs="Arial"/>
              <w:sz w:val="22"/>
              <w:szCs w:val="22"/>
            </w:rPr>
          </w:rPrChange>
        </w:rPr>
        <w:t xml:space="preserve"> investigador</w:t>
      </w:r>
      <w:ins w:id="6" w:author="Arróniz Crespo, María" w:date="2022-09-14T10:25:00Z">
        <w:r w:rsidR="00BB6059">
          <w:rPr>
            <w:rFonts w:ascii="Arial" w:hAnsi="Arial" w:cs="Arial"/>
            <w:sz w:val="22"/>
            <w:szCs w:val="22"/>
          </w:rPr>
          <w:t>/a</w:t>
        </w:r>
      </w:ins>
      <w:r w:rsidR="00834CE8" w:rsidRPr="00801FC1">
        <w:rPr>
          <w:rFonts w:ascii="Arial" w:hAnsi="Arial" w:cs="Arial"/>
          <w:sz w:val="22"/>
          <w:szCs w:val="22"/>
          <w:rPrChange w:id="7" w:author="Arróniz Crespo, María" w:date="2022-09-14T10:25:00Z">
            <w:rPr>
              <w:rFonts w:ascii="Arial" w:hAnsi="Arial" w:cs="Arial"/>
              <w:sz w:val="22"/>
              <w:szCs w:val="22"/>
            </w:rPr>
          </w:rPrChange>
        </w:rPr>
        <w:t xml:space="preserve"> p</w:t>
      </w:r>
      <w:r w:rsidRPr="00801FC1">
        <w:rPr>
          <w:rFonts w:ascii="Arial" w:hAnsi="Arial" w:cs="Arial"/>
          <w:sz w:val="22"/>
          <w:szCs w:val="22"/>
          <w:rPrChange w:id="8" w:author="Arróniz Crespo, María" w:date="2022-09-14T10:25:00Z">
            <w:rPr>
              <w:rFonts w:ascii="Arial" w:hAnsi="Arial" w:cs="Arial"/>
              <w:sz w:val="22"/>
              <w:szCs w:val="22"/>
            </w:rPr>
          </w:rPrChange>
        </w:rPr>
        <w:t xml:space="preserve">rincipal del mismo </w:t>
      </w:r>
      <w:del w:id="9" w:author="Arróniz Crespo, María" w:date="2022-09-14T10:25:00Z">
        <w:r w:rsidRPr="00801FC1" w:rsidDel="00BB6059">
          <w:rPr>
            <w:rFonts w:ascii="Arial" w:hAnsi="Arial" w:cs="Arial"/>
            <w:sz w:val="22"/>
            <w:szCs w:val="22"/>
            <w:rPrChange w:id="10" w:author="Arróniz Crespo, María" w:date="2022-09-14T10:25:00Z">
              <w:rPr>
                <w:rFonts w:ascii="Arial" w:hAnsi="Arial" w:cs="Arial"/>
                <w:sz w:val="22"/>
                <w:szCs w:val="22"/>
              </w:rPr>
            </w:rPrChange>
          </w:rPr>
          <w:delText xml:space="preserve">(o en su caso el coordinador) </w:delText>
        </w:r>
      </w:del>
      <w:bookmarkStart w:id="11" w:name="_GoBack"/>
      <w:bookmarkEnd w:id="11"/>
      <w:r w:rsidRPr="00801FC1">
        <w:rPr>
          <w:rFonts w:ascii="Arial" w:hAnsi="Arial" w:cs="Arial"/>
          <w:sz w:val="22"/>
          <w:szCs w:val="22"/>
          <w:rPrChange w:id="12" w:author="Arróniz Crespo, María" w:date="2022-09-14T10:25:00Z">
            <w:rPr>
              <w:rFonts w:ascii="Arial" w:hAnsi="Arial" w:cs="Arial"/>
              <w:sz w:val="22"/>
              <w:szCs w:val="22"/>
            </w:rPr>
          </w:rPrChange>
        </w:rPr>
        <w:t>acepta</w:t>
      </w:r>
      <w:r w:rsidR="00834CE8" w:rsidRPr="00801FC1">
        <w:rPr>
          <w:rFonts w:ascii="Arial" w:hAnsi="Arial" w:cs="Arial"/>
          <w:sz w:val="22"/>
          <w:szCs w:val="22"/>
          <w:rPrChange w:id="13" w:author="Arróniz Crespo, María" w:date="2022-09-14T10:25:00Z">
            <w:rPr>
              <w:rFonts w:ascii="Arial" w:hAnsi="Arial" w:cs="Arial"/>
              <w:sz w:val="22"/>
              <w:szCs w:val="22"/>
            </w:rPr>
          </w:rPrChange>
        </w:rPr>
        <w:t>,</w:t>
      </w:r>
      <w:r w:rsidRPr="00801FC1">
        <w:rPr>
          <w:rFonts w:ascii="Arial" w:hAnsi="Arial" w:cs="Arial"/>
          <w:sz w:val="22"/>
          <w:szCs w:val="22"/>
          <w:rPrChange w:id="14" w:author="Arróniz Crespo, María" w:date="2022-09-14T10:25:00Z">
            <w:rPr>
              <w:rFonts w:ascii="Arial" w:hAnsi="Arial" w:cs="Arial"/>
              <w:sz w:val="22"/>
              <w:szCs w:val="22"/>
            </w:rPr>
          </w:rPrChange>
        </w:rPr>
        <w:t xml:space="preserve"> en representación de él y </w:t>
      </w:r>
      <w:r w:rsidR="00834CE8" w:rsidRPr="00801FC1">
        <w:rPr>
          <w:rFonts w:ascii="Arial" w:hAnsi="Arial" w:cs="Arial"/>
          <w:sz w:val="22"/>
          <w:szCs w:val="22"/>
          <w:rPrChange w:id="15" w:author="Arróniz Crespo, María" w:date="2022-09-14T10:25:00Z">
            <w:rPr>
              <w:rFonts w:ascii="Arial" w:hAnsi="Arial" w:cs="Arial"/>
              <w:sz w:val="22"/>
              <w:szCs w:val="22"/>
            </w:rPr>
          </w:rPrChange>
        </w:rPr>
        <w:t>de</w:t>
      </w:r>
      <w:ins w:id="16" w:author="Arróniz Crespo, María" w:date="2022-09-14T10:24:00Z">
        <w:r w:rsidR="00801FC1" w:rsidRPr="00801FC1">
          <w:rPr>
            <w:rFonts w:ascii="Arial" w:hAnsi="Arial" w:cs="Arial"/>
            <w:sz w:val="22"/>
            <w:szCs w:val="22"/>
            <w:rPrChange w:id="17" w:author="Arróniz Crespo, María" w:date="2022-09-14T10:25:00Z">
              <w:rPr/>
            </w:rPrChange>
          </w:rPr>
          <w:t>l</w:t>
        </w:r>
      </w:ins>
      <w:del w:id="18" w:author="Arróniz Crespo, María" w:date="2022-09-14T10:24:00Z">
        <w:r w:rsidR="00834CE8" w:rsidRPr="00801FC1" w:rsidDel="00801FC1">
          <w:rPr>
            <w:rFonts w:ascii="Arial" w:hAnsi="Arial" w:cs="Arial"/>
            <w:sz w:val="22"/>
            <w:szCs w:val="22"/>
            <w:rPrChange w:id="19" w:author="Arróniz Crespo, María" w:date="2022-09-14T10:25:00Z">
              <w:rPr>
                <w:rFonts w:ascii="Arial" w:hAnsi="Arial" w:cs="Arial"/>
                <w:sz w:val="22"/>
                <w:szCs w:val="22"/>
              </w:rPr>
            </w:rPrChange>
          </w:rPr>
          <w:delText xml:space="preserve"> </w:delText>
        </w:r>
      </w:del>
      <w:ins w:id="20" w:author="Arróniz Crespo, María" w:date="2022-09-14T10:24:00Z">
        <w:r w:rsidR="00801FC1" w:rsidRPr="00801FC1">
          <w:rPr>
            <w:rFonts w:ascii="Arial" w:hAnsi="Arial" w:cs="Arial"/>
            <w:sz w:val="22"/>
            <w:szCs w:val="22"/>
            <w:rPrChange w:id="21" w:author="Arróniz Crespo, María" w:date="2022-09-14T10:25:00Z">
              <w:rPr/>
            </w:rPrChange>
          </w:rPr>
          <w:t xml:space="preserve"> personal que participe en la ejecución del proyecto</w:t>
        </w:r>
      </w:ins>
      <w:del w:id="22" w:author="Arróniz Crespo, María" w:date="2022-09-14T10:24:00Z">
        <w:r w:rsidRPr="00801FC1" w:rsidDel="00801FC1">
          <w:rPr>
            <w:rFonts w:ascii="Arial" w:hAnsi="Arial" w:cs="Arial"/>
            <w:sz w:val="22"/>
            <w:szCs w:val="22"/>
            <w:rPrChange w:id="23" w:author="Arróniz Crespo, María" w:date="2022-09-14T10:25:00Z">
              <w:rPr>
                <w:rFonts w:ascii="Arial" w:hAnsi="Arial" w:cs="Arial"/>
                <w:sz w:val="22"/>
                <w:szCs w:val="22"/>
              </w:rPr>
            </w:rPrChange>
          </w:rPr>
          <w:delText>su equipo investigador participante</w:delText>
        </w:r>
      </w:del>
      <w:r w:rsidR="00834CE8" w:rsidRPr="00801FC1">
        <w:rPr>
          <w:rFonts w:ascii="Arial" w:hAnsi="Arial" w:cs="Arial"/>
          <w:sz w:val="22"/>
          <w:szCs w:val="22"/>
          <w:rPrChange w:id="24" w:author="Arróniz Crespo, María" w:date="2022-09-14T10:25:00Z">
            <w:rPr>
              <w:rFonts w:ascii="Arial" w:hAnsi="Arial" w:cs="Arial"/>
              <w:sz w:val="22"/>
              <w:szCs w:val="22"/>
            </w:rPr>
          </w:rPrChange>
        </w:rPr>
        <w:t>,</w:t>
      </w:r>
      <w:r w:rsidRPr="00801FC1">
        <w:rPr>
          <w:rFonts w:ascii="Arial" w:hAnsi="Arial" w:cs="Arial"/>
          <w:sz w:val="22"/>
          <w:szCs w:val="22"/>
          <w:rPrChange w:id="25" w:author="Arróniz Crespo, María" w:date="2022-09-14T10:25:00Z">
            <w:rPr>
              <w:rFonts w:ascii="Arial" w:hAnsi="Arial" w:cs="Arial"/>
              <w:sz w:val="22"/>
              <w:szCs w:val="22"/>
            </w:rPr>
          </w:rPrChange>
        </w:rPr>
        <w:t xml:space="preserve"> colaborar en la realización de otras tareas imprescindibles para el logro de una </w:t>
      </w:r>
      <w:r w:rsidR="00BA2109" w:rsidRPr="00801FC1">
        <w:rPr>
          <w:rFonts w:ascii="Arial" w:hAnsi="Arial" w:cs="Arial"/>
          <w:sz w:val="22"/>
          <w:szCs w:val="22"/>
          <w:rPrChange w:id="26" w:author="Arróniz Crespo, María" w:date="2022-09-14T10:25:00Z">
            <w:rPr>
              <w:rFonts w:ascii="Arial" w:hAnsi="Arial" w:cs="Arial"/>
              <w:sz w:val="22"/>
              <w:szCs w:val="22"/>
            </w:rPr>
          </w:rPrChange>
        </w:rPr>
        <w:t>buena convivencia en las bases.</w:t>
      </w:r>
    </w:p>
    <w:p w:rsidR="0039709F" w:rsidRDefault="00794FAF" w:rsidP="0078647D">
      <w:pPr>
        <w:pStyle w:val="Default"/>
        <w:spacing w:line="276" w:lineRule="atLeast"/>
        <w:ind w:left="1285"/>
        <w:rPr>
          <w:rFonts w:ascii="Arial" w:hAnsi="Arial" w:cs="Arial"/>
          <w:color w:val="auto"/>
          <w:sz w:val="22"/>
          <w:szCs w:val="22"/>
        </w:rPr>
      </w:pPr>
      <w:r w:rsidRPr="0074176F">
        <w:rPr>
          <w:rFonts w:ascii="Arial" w:hAnsi="Arial" w:cs="Arial"/>
          <w:color w:val="auto"/>
          <w:sz w:val="22"/>
          <w:szCs w:val="22"/>
        </w:rPr>
        <w:t>En……………………</w:t>
      </w:r>
      <w:proofErr w:type="gramStart"/>
      <w:r w:rsidRPr="0074176F">
        <w:rPr>
          <w:rFonts w:ascii="Arial" w:hAnsi="Arial" w:cs="Arial"/>
          <w:color w:val="auto"/>
          <w:sz w:val="22"/>
          <w:szCs w:val="22"/>
        </w:rPr>
        <w:t>…….</w:t>
      </w:r>
      <w:proofErr w:type="gramEnd"/>
      <w:r w:rsidRPr="0074176F">
        <w:rPr>
          <w:rFonts w:ascii="Arial" w:hAnsi="Arial" w:cs="Arial"/>
          <w:color w:val="auto"/>
          <w:sz w:val="22"/>
          <w:szCs w:val="22"/>
        </w:rPr>
        <w:t>,</w:t>
      </w:r>
      <w:r w:rsidR="008073F3">
        <w:rPr>
          <w:rFonts w:ascii="Arial" w:hAnsi="Arial" w:cs="Arial"/>
          <w:color w:val="auto"/>
          <w:sz w:val="22"/>
          <w:szCs w:val="22"/>
        </w:rPr>
        <w:t xml:space="preserve"> </w:t>
      </w:r>
      <w:r w:rsidRPr="0074176F">
        <w:rPr>
          <w:rFonts w:ascii="Arial" w:hAnsi="Arial" w:cs="Arial"/>
          <w:color w:val="auto"/>
          <w:sz w:val="22"/>
          <w:szCs w:val="22"/>
        </w:rPr>
        <w:t xml:space="preserve">a …………………..de……….de……… </w:t>
      </w: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Default="0039709F" w:rsidP="0078647D">
      <w:pPr>
        <w:pStyle w:val="Default"/>
        <w:spacing w:line="276" w:lineRule="atLeast"/>
        <w:ind w:left="1285"/>
        <w:rPr>
          <w:rFonts w:ascii="Arial" w:hAnsi="Arial" w:cs="Arial"/>
          <w:color w:val="auto"/>
          <w:sz w:val="22"/>
          <w:szCs w:val="22"/>
        </w:rPr>
      </w:pPr>
    </w:p>
    <w:p w:rsidR="0039709F" w:rsidRPr="0074176F" w:rsidRDefault="0039709F" w:rsidP="0078647D">
      <w:pPr>
        <w:pStyle w:val="Default"/>
        <w:spacing w:line="276" w:lineRule="atLeast"/>
        <w:ind w:left="1285"/>
        <w:rPr>
          <w:rFonts w:ascii="Arial" w:hAnsi="Arial" w:cs="Arial"/>
          <w:color w:val="auto"/>
          <w:sz w:val="22"/>
          <w:szCs w:val="22"/>
        </w:rPr>
      </w:pPr>
    </w:p>
    <w:sectPr w:rsidR="0039709F" w:rsidRPr="0074176F" w:rsidSect="0039709F">
      <w:headerReference w:type="even" r:id="rId6"/>
      <w:headerReference w:type="default" r:id="rId7"/>
      <w:footerReference w:type="even" r:id="rId8"/>
      <w:footerReference w:type="default" r:id="rId9"/>
      <w:headerReference w:type="first" r:id="rId10"/>
      <w:footerReference w:type="first" r:id="rId11"/>
      <w:type w:val="oddPage"/>
      <w:pgSz w:w="11907" w:h="16840" w:code="9"/>
      <w:pgMar w:top="2387" w:right="1701" w:bottom="1418" w:left="1701"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06F" w:rsidRDefault="00DB506F">
      <w:r>
        <w:separator/>
      </w:r>
    </w:p>
  </w:endnote>
  <w:endnote w:type="continuationSeparator" w:id="0">
    <w:p w:rsidR="00DB506F" w:rsidRDefault="00DB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09F" w:rsidRDefault="003970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09F" w:rsidRDefault="003970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09F" w:rsidRDefault="003970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06F" w:rsidRDefault="00DB506F">
      <w:r>
        <w:separator/>
      </w:r>
    </w:p>
  </w:footnote>
  <w:footnote w:type="continuationSeparator" w:id="0">
    <w:p w:rsidR="00DB506F" w:rsidRDefault="00DB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09F" w:rsidRDefault="003970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09" w:type="dxa"/>
      <w:tblLayout w:type="fixed"/>
      <w:tblCellMar>
        <w:left w:w="0" w:type="dxa"/>
        <w:right w:w="0" w:type="dxa"/>
      </w:tblCellMar>
      <w:tblLook w:val="0000" w:firstRow="0" w:lastRow="0" w:firstColumn="0" w:lastColumn="0" w:noHBand="0" w:noVBand="0"/>
    </w:tblPr>
    <w:tblGrid>
      <w:gridCol w:w="6543"/>
      <w:gridCol w:w="1548"/>
      <w:gridCol w:w="1549"/>
    </w:tblGrid>
    <w:tr w:rsidR="0078647D" w:rsidRPr="006B57E2" w:rsidTr="0074176F">
      <w:trPr>
        <w:cantSplit/>
        <w:trHeight w:val="28"/>
      </w:trPr>
      <w:tc>
        <w:tcPr>
          <w:tcW w:w="6543" w:type="dxa"/>
        </w:tcPr>
        <w:p w:rsidR="0078647D" w:rsidRPr="006B57E2" w:rsidRDefault="0078647D" w:rsidP="00C93797">
          <w:pPr>
            <w:pStyle w:val="Encabezado"/>
            <w:spacing w:line="120" w:lineRule="atLeast"/>
            <w:rPr>
              <w:rFonts w:ascii="Arial" w:hAnsi="Arial" w:cs="Arial"/>
              <w:position w:val="12"/>
            </w:rPr>
          </w:pPr>
        </w:p>
      </w:tc>
      <w:tc>
        <w:tcPr>
          <w:tcW w:w="1548" w:type="dxa"/>
        </w:tcPr>
        <w:p w:rsidR="0078647D" w:rsidRDefault="0078647D" w:rsidP="008E5E27">
          <w:pPr>
            <w:pStyle w:val="Encabezado"/>
            <w:spacing w:line="160" w:lineRule="exact"/>
            <w:jc w:val="right"/>
            <w:rPr>
              <w:rFonts w:ascii="Arial" w:hAnsi="Arial" w:cs="Arial"/>
              <w:sz w:val="16"/>
              <w:szCs w:val="16"/>
            </w:rPr>
          </w:pPr>
        </w:p>
      </w:tc>
      <w:tc>
        <w:tcPr>
          <w:tcW w:w="1549" w:type="dxa"/>
        </w:tcPr>
        <w:p w:rsidR="0078647D" w:rsidRPr="00194757" w:rsidRDefault="0078647D" w:rsidP="008E5E27"/>
      </w:tc>
    </w:tr>
  </w:tbl>
  <w:p w:rsidR="00794FAF" w:rsidRDefault="0039709F" w:rsidP="0039709F">
    <w:pPr>
      <w:pStyle w:val="Encabezado"/>
    </w:pPr>
    <w:r>
      <w:rPr>
        <w:noProof/>
        <w:color w:val="000000"/>
      </w:rPr>
      <mc:AlternateContent>
        <mc:Choice Requires="wpg">
          <w:drawing>
            <wp:anchor distT="0" distB="0" distL="114300" distR="114300" simplePos="0" relativeHeight="251658240" behindDoc="0" locked="0" layoutInCell="1" allowOverlap="1" wp14:anchorId="2F6FE1C5" wp14:editId="72350E2B">
              <wp:simplePos x="0" y="0"/>
              <wp:positionH relativeFrom="column">
                <wp:posOffset>4600575</wp:posOffset>
              </wp:positionH>
              <wp:positionV relativeFrom="paragraph">
                <wp:posOffset>-219710</wp:posOffset>
              </wp:positionV>
              <wp:extent cx="579120" cy="985520"/>
              <wp:effectExtent l="0" t="0" r="0" b="5080"/>
              <wp:wrapNone/>
              <wp:docPr id="6" name="6 Grupo"/>
              <wp:cNvGraphicFramePr/>
              <a:graphic xmlns:a="http://schemas.openxmlformats.org/drawingml/2006/main">
                <a:graphicData uri="http://schemas.microsoft.com/office/word/2010/wordprocessingGroup">
                  <wpg:wgp>
                    <wpg:cNvGrpSpPr/>
                    <wpg:grpSpPr>
                      <a:xfrm>
                        <a:off x="0" y="0"/>
                        <a:ext cx="579120" cy="985520"/>
                        <a:chOff x="0" y="0"/>
                        <a:chExt cx="612476" cy="1130061"/>
                      </a:xfrm>
                    </wpg:grpSpPr>
                    <pic:pic xmlns:pic="http://schemas.openxmlformats.org/drawingml/2006/picture">
                      <pic:nvPicPr>
                        <pic:cNvPr id="15" name="Imagen 15"/>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4" name="4 Conector recto"/>
                      <wps:cNvCnPr/>
                      <wps:spPr>
                        <a:xfrm>
                          <a:off x="25879" y="560717"/>
                          <a:ext cx="5607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453EB2" id="6 Grupo" o:spid="_x0000_s1026" style="position:absolute;margin-left:362.25pt;margin-top:-17.3pt;width:45.6pt;height:77.6pt;z-index:251658240;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">
                <v:imagedata r:id="rId3" o:title=""/>
              </v:shape>
              <v:shape id="Imagen 2"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">
                <v:imagedata r:id="rId4" o:title=""/>
              </v:shape>
              <v:line id="4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" strokecolor="black [3213]" strokeweight="1pt"/>
            </v:group>
          </w:pict>
        </mc:Fallback>
      </mc:AlternateContent>
    </w:r>
    <w:r>
      <w:rPr>
        <w:rFonts w:cstheme="minorHAnsi"/>
        <w:noProof/>
        <w:color w:val="000000"/>
      </w:rPr>
      <w:drawing>
        <wp:inline distT="0" distB="0" distL="0" distR="0" wp14:anchorId="68C1F5C3" wp14:editId="73FE376B">
          <wp:extent cx="1933575" cy="7069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
                    <a:extLst>
                      <a:ext uri="{28A0092B-C50C-407E-A947-70E740481C1C}">
                        <a14:useLocalDpi xmlns:a14="http://schemas.microsoft.com/office/drawing/2010/main" val="0"/>
                      </a:ext>
                    </a:extLst>
                  </a:blip>
                  <a:srcRect l="38782" t="26234" r="18895" b="25379"/>
                  <a:stretch/>
                </pic:blipFill>
                <pic:spPr bwMode="auto">
                  <a:xfrm>
                    <a:off x="0" y="0"/>
                    <a:ext cx="1943159" cy="710494"/>
                  </a:xfrm>
                  <a:prstGeom prst="rect">
                    <a:avLst/>
                  </a:prstGeom>
                  <a:noFill/>
                  <a:ln>
                    <a:noFill/>
                  </a:ln>
                  <a:extLst>
                    <a:ext uri="{53640926-AAD7-44D8-BBD7-CCE9431645EC}">
                      <a14:shadowObscured xmlns:a14="http://schemas.microsoft.com/office/drawing/2010/main"/>
                    </a:ext>
                  </a:extLst>
                </pic:spPr>
              </pic:pic>
            </a:graphicData>
          </a:graphic>
        </wp:inline>
      </w:drawing>
    </w:r>
  </w:p>
  <w:p w:rsidR="00794FAF" w:rsidRDefault="00794FAF">
    <w:pPr>
      <w:pStyle w:val="Encabezado"/>
    </w:pPr>
  </w:p>
  <w:p w:rsidR="00794FAF" w:rsidRDefault="00794F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B9" w:rsidRDefault="005A0EB9">
    <w:pPr>
      <w:pStyle w:val="Encabezado"/>
    </w:pPr>
  </w:p>
  <w:p w:rsidR="0039709F" w:rsidRDefault="0039709F">
    <w:pPr>
      <w:pStyle w:val="Encabezado"/>
    </w:pPr>
  </w:p>
  <w:p w:rsidR="0039709F" w:rsidRDefault="0039709F">
    <w:pPr>
      <w:pStyle w:val="Encabezado"/>
    </w:pPr>
    <w:r>
      <w:rPr>
        <w:rFonts w:cstheme="minorHAnsi"/>
        <w:noProof/>
        <w:color w:val="000000"/>
      </w:rPr>
      <w:drawing>
        <wp:inline distT="0" distB="0" distL="0" distR="0" wp14:anchorId="1CF6D2DE" wp14:editId="44044CFD">
          <wp:extent cx="5350066" cy="1000125"/>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8390" t="26234" r="8826" b="25379"/>
                  <a:stretch/>
                </pic:blipFill>
                <pic:spPr bwMode="auto">
                  <a:xfrm>
                    <a:off x="0" y="0"/>
                    <a:ext cx="5369365" cy="100373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róniz Crespo, María">
    <w15:presenceInfo w15:providerId="AD" w15:userId="S-1-5-21-1331991625-2808458435-993011964-53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2A"/>
    <w:rsid w:val="00121AA2"/>
    <w:rsid w:val="00161723"/>
    <w:rsid w:val="00294A25"/>
    <w:rsid w:val="002C0762"/>
    <w:rsid w:val="002C490D"/>
    <w:rsid w:val="00332844"/>
    <w:rsid w:val="0039709F"/>
    <w:rsid w:val="003A3668"/>
    <w:rsid w:val="004F64C8"/>
    <w:rsid w:val="00591F53"/>
    <w:rsid w:val="005A0EB9"/>
    <w:rsid w:val="006D74A3"/>
    <w:rsid w:val="00712F13"/>
    <w:rsid w:val="0074176F"/>
    <w:rsid w:val="0076470E"/>
    <w:rsid w:val="0078647D"/>
    <w:rsid w:val="00794FAF"/>
    <w:rsid w:val="00801FC1"/>
    <w:rsid w:val="008073F3"/>
    <w:rsid w:val="008342DC"/>
    <w:rsid w:val="00834CE8"/>
    <w:rsid w:val="008D0FCE"/>
    <w:rsid w:val="00943A6D"/>
    <w:rsid w:val="00954FCF"/>
    <w:rsid w:val="0095572A"/>
    <w:rsid w:val="00992F79"/>
    <w:rsid w:val="009C308B"/>
    <w:rsid w:val="009D77B1"/>
    <w:rsid w:val="00A31703"/>
    <w:rsid w:val="00A810C9"/>
    <w:rsid w:val="00B606C7"/>
    <w:rsid w:val="00BA2109"/>
    <w:rsid w:val="00BB6059"/>
    <w:rsid w:val="00C52ED1"/>
    <w:rsid w:val="00C93797"/>
    <w:rsid w:val="00D04FC8"/>
    <w:rsid w:val="00DB506F"/>
    <w:rsid w:val="00F61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79FCB03"/>
  <w15:docId w15:val="{039611B8-2137-4DE3-8B10-D54347D0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sinformato">
    <w:name w:val="Plain Text"/>
    <w:basedOn w:val="Normal"/>
    <w:rPr>
      <w:rFonts w:ascii="Courier New" w:hAnsi="Courier New"/>
    </w:rPr>
  </w:style>
  <w:style w:type="paragraph" w:styleId="Piedepgina">
    <w:name w:val="footer"/>
    <w:basedOn w:val="Normal"/>
    <w:pPr>
      <w:tabs>
        <w:tab w:val="center" w:pos="4252"/>
        <w:tab w:val="right" w:pos="8504"/>
      </w:tabs>
    </w:pPr>
  </w:style>
  <w:style w:type="paragraph" w:styleId="Textoindependiente">
    <w:name w:val="Body Text"/>
    <w:basedOn w:val="Normal"/>
    <w:rPr>
      <w:rFonts w:ascii="Gill Sans" w:hAnsi="Gill Sans"/>
      <w:sz w:val="18"/>
      <w:lang w:val="es-ES_tradnl"/>
    </w:rPr>
  </w:style>
  <w:style w:type="character" w:styleId="Hipervnculo">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88"/>
    </w:pPr>
    <w:rPr>
      <w:color w:val="auto"/>
    </w:rPr>
  </w:style>
  <w:style w:type="paragraph" w:customStyle="1" w:styleId="CM5">
    <w:name w:val="CM5"/>
    <w:basedOn w:val="Default"/>
    <w:next w:val="Default"/>
    <w:pPr>
      <w:spacing w:after="1093"/>
    </w:pPr>
    <w:rPr>
      <w:color w:val="auto"/>
    </w:rPr>
  </w:style>
  <w:style w:type="paragraph" w:customStyle="1" w:styleId="CM6">
    <w:name w:val="CM6"/>
    <w:basedOn w:val="Default"/>
    <w:next w:val="Default"/>
    <w:pPr>
      <w:spacing w:after="550"/>
    </w:pPr>
    <w:rPr>
      <w:color w:val="auto"/>
    </w:rPr>
  </w:style>
  <w:style w:type="paragraph" w:styleId="Textodeglobo">
    <w:name w:val="Balloon Text"/>
    <w:basedOn w:val="Normal"/>
    <w:link w:val="TextodegloboCar"/>
    <w:rsid w:val="00C52ED1"/>
    <w:rPr>
      <w:rFonts w:ascii="Tahoma" w:hAnsi="Tahoma" w:cs="Tahoma"/>
      <w:sz w:val="16"/>
      <w:szCs w:val="16"/>
    </w:rPr>
  </w:style>
  <w:style w:type="character" w:customStyle="1" w:styleId="TextodegloboCar">
    <w:name w:val="Texto de globo Car"/>
    <w:basedOn w:val="Fuentedeprrafopredeter"/>
    <w:link w:val="Textodeglobo"/>
    <w:rsid w:val="00C52ED1"/>
    <w:rPr>
      <w:rFonts w:ascii="Tahoma" w:hAnsi="Tahoma" w:cs="Tahoma"/>
      <w:sz w:val="16"/>
      <w:szCs w:val="16"/>
    </w:rPr>
  </w:style>
  <w:style w:type="character" w:customStyle="1" w:styleId="EncabezadoCar">
    <w:name w:val="Encabezado Car"/>
    <w:basedOn w:val="Fuentedeprrafopredeter"/>
    <w:link w:val="Encabezado"/>
    <w:rsid w:val="0078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231</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Madrid 18 de Enero de 2000</vt:lpstr>
    </vt:vector>
  </TitlesOfParts>
  <Company>SEUID</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2000</dc:title>
  <dc:creator>SSI</dc:creator>
  <cp:lastModifiedBy>Arróniz Crespo, María</cp:lastModifiedBy>
  <cp:revision>10</cp:revision>
  <cp:lastPrinted>2005-01-13T12:15:00Z</cp:lastPrinted>
  <dcterms:created xsi:type="dcterms:W3CDTF">2019-07-05T11:08:00Z</dcterms:created>
  <dcterms:modified xsi:type="dcterms:W3CDTF">2022-09-14T08:25:00Z</dcterms:modified>
</cp:coreProperties>
</file>